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62F83">
      <w:pPr>
        <w:spacing w:line="560" w:lineRule="atLeast"/>
        <w:rPr>
          <w:rFonts w:ascii="黑体" w:hAnsi="黑体" w:eastAsia="黑体" w:cs="黑体"/>
          <w:kern w:val="0"/>
          <w:sz w:val="32"/>
          <w:szCs w:val="32"/>
        </w:rPr>
      </w:pPr>
      <w:r>
        <w:rPr>
          <w:rFonts w:hint="eastAsia" w:ascii="黑体" w:hAnsi="黑体" w:eastAsia="黑体" w:cs="黑体"/>
          <w:kern w:val="0"/>
          <w:sz w:val="32"/>
          <w:szCs w:val="32"/>
        </w:rPr>
        <mc:AlternateContent>
          <mc:Choice Requires="wps">
            <w:drawing>
              <wp:anchor distT="0" distB="0" distL="114300" distR="114300" simplePos="0" relativeHeight="251662336"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2336;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C+a44Q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1312"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1312;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y/x42QAAAA4BAAAPAAAAAAAAAAEAIAAAACIAAABkcnMvZG93bnJldi54bWxQSwECFAAUAAAACACH&#10;TuJAGHK1VOoBAAC4AwAADgAAAAAAAAABACAAAAAoAQAAZHJzL2Uyb0RvYy54bWxQSwUGAAAAAAYA&#10;BgBZAQAAhAU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0288" behindDoc="0" locked="0" layoutInCell="1" allowOverlap="1">
                <wp:simplePos x="0" y="0"/>
                <wp:positionH relativeFrom="margin">
                  <wp:posOffset>3644900</wp:posOffset>
                </wp:positionH>
                <wp:positionV relativeFrom="page">
                  <wp:posOffset>18373090</wp:posOffset>
                </wp:positionV>
                <wp:extent cx="5615940" cy="0"/>
                <wp:effectExtent l="0" t="4445" r="3810" b="5080"/>
                <wp:wrapTopAndBottom/>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0288;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m&#10;Zz8L2gAAAA4BAAAPAAAAAAAAAAEAIAAAACIAAABkcnMvZG93bnJldi54bWxQSwECFAAUAAAACACH&#10;TuJAKzhlU+kBAAC4AwAADgAAAAAAAAABACAAAAApAQAAZHJzL2Uyb0RvYy54bWxQSwUGAAAAAAYA&#10;BgBZAQAAhAU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5408"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5408;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CNIV4X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4384" behindDoc="0" locked="0" layoutInCell="1" allowOverlap="1">
                <wp:simplePos x="0" y="0"/>
                <wp:positionH relativeFrom="margin">
                  <wp:posOffset>3644900</wp:posOffset>
                </wp:positionH>
                <wp:positionV relativeFrom="page">
                  <wp:posOffset>18769330</wp:posOffset>
                </wp:positionV>
                <wp:extent cx="5615940" cy="0"/>
                <wp:effectExtent l="0" t="4445" r="3810" b="5080"/>
                <wp:wrapTopAndBottom/>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664384;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PL&#10;/HjZAAAADgEAAA8AAAAAAAAAAQAgAAAAIgAAAGRycy9kb3ducmV2LnhtbFBLAQIUABQAAAAIAIdO&#10;4kBnCxPb6QEAALgDAAAOAAAAAAAAAAEAIAAAACgBAABkcnMvZTJvRG9jLnhtbFBLBQYAAAAABgAG&#10;AFkBAACD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mc:AlternateContent>
          <mc:Choice Requires="wps">
            <w:drawing>
              <wp:anchor distT="0" distB="0" distL="114300" distR="114300" simplePos="0" relativeHeight="251663360" behindDoc="0" locked="0" layoutInCell="1" allowOverlap="1">
                <wp:simplePos x="0" y="0"/>
                <wp:positionH relativeFrom="margin">
                  <wp:posOffset>3644900</wp:posOffset>
                </wp:positionH>
                <wp:positionV relativeFrom="page">
                  <wp:posOffset>18373090</wp:posOffset>
                </wp:positionV>
                <wp:extent cx="5615940" cy="0"/>
                <wp:effectExtent l="0" t="4445" r="3810" b="5080"/>
                <wp:wrapTopAndBottom/>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663360;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ZnPwvaAAAADgEAAA8AAAAAAAAAAQAgAAAAIgAAAGRycy9kb3ducmV2LnhtbFBLAQIUABQAAAAI&#10;AIdO4kAeilqj6wEAALoDAAAOAAAAAAAAAAEAIAAAACkBAABkcnMvZTJvRG9jLnhtbFBLBQYAAAAA&#10;BgAGAFkBAACGBQAAAAA=&#10;">
                <v:fill on="f" focussize="0,0"/>
                <v:stroke color="#000000" joinstyle="round"/>
                <v:imagedata o:title=""/>
                <o:lock v:ext="edit" aspectratio="f"/>
                <w10:wrap type="topAndBottom"/>
              </v:line>
            </w:pict>
          </mc:Fallback>
        </mc:AlternateContent>
      </w:r>
      <w:r>
        <w:rPr>
          <w:rFonts w:hint="eastAsia" w:ascii="黑体" w:hAnsi="黑体" w:eastAsia="黑体" w:cs="黑体"/>
          <w:kern w:val="0"/>
          <w:sz w:val="32"/>
          <w:szCs w:val="32"/>
        </w:rPr>
        <w:t>附件</w:t>
      </w:r>
      <w:del w:id="0" w:author="李鹏萍" w:date="2025-12-19T18:19:16Z">
        <w:r>
          <w:rPr>
            <w:rFonts w:hint="default" w:ascii="黑体" w:hAnsi="黑体" w:eastAsia="黑体" w:cs="黑体"/>
            <w:kern w:val="0"/>
            <w:sz w:val="32"/>
            <w:szCs w:val="32"/>
            <w:lang w:val="en-US" w:eastAsia="zh-CN"/>
          </w:rPr>
          <w:delText>2</w:delText>
        </w:r>
      </w:del>
      <w:del w:id="1" w:author="李鹏萍" w:date="2025-12-19T18:19:16Z">
        <w:r>
          <w:rPr>
            <w:rFonts w:hint="default" w:ascii="黑体" w:hAnsi="黑体" w:eastAsia="黑体" w:cs="黑体"/>
            <w:kern w:val="0"/>
            <w:sz w:val="32"/>
            <w:szCs w:val="32"/>
            <w:lang w:val="en-US"/>
          </w:rPr>
          <w:delText>-1</w:delText>
        </w:r>
      </w:del>
      <w:ins w:id="2" w:author="李鹏萍" w:date="2025-12-19T18:19:16Z">
        <w:r>
          <w:rPr>
            <w:rFonts w:hint="eastAsia" w:ascii="黑体" w:hAnsi="黑体" w:eastAsia="黑体" w:cs="黑体"/>
            <w:kern w:val="0"/>
            <w:sz w:val="32"/>
            <w:szCs w:val="32"/>
            <w:lang w:val="en-US" w:eastAsia="zh-CN"/>
          </w:rPr>
          <w:t>1</w:t>
        </w:r>
      </w:ins>
    </w:p>
    <w:p w14:paraId="31413B44">
      <w:pPr>
        <w:spacing w:line="480" w:lineRule="auto"/>
        <w:jc w:val="center"/>
        <w:rPr>
          <w:rFonts w:ascii="黑体" w:hAnsi="黑体" w:eastAsia="黑体" w:cs="黑体"/>
          <w:kern w:val="0"/>
          <w:sz w:val="40"/>
          <w:szCs w:val="40"/>
        </w:rPr>
      </w:pPr>
      <w:r>
        <w:rPr>
          <w:rFonts w:hint="eastAsia" w:ascii="黑体" w:hAnsi="黑体" w:eastAsia="黑体" w:cs="黑体"/>
          <w:kern w:val="0"/>
          <w:sz w:val="40"/>
          <w:szCs w:val="40"/>
        </w:rPr>
        <w:t>上海交通大学卓越工程师</w:t>
      </w:r>
    </w:p>
    <w:p w14:paraId="2A8574C6">
      <w:pPr>
        <w:spacing w:line="480" w:lineRule="auto"/>
        <w:jc w:val="center"/>
        <w:rPr>
          <w:rFonts w:ascii="黑体" w:hAnsi="黑体" w:eastAsia="黑体" w:cs="黑体"/>
          <w:kern w:val="0"/>
          <w:sz w:val="40"/>
          <w:szCs w:val="40"/>
        </w:rPr>
      </w:pPr>
      <w:r>
        <w:rPr>
          <w:rFonts w:hint="eastAsia" w:ascii="黑体" w:hAnsi="黑体" w:eastAsia="黑体" w:cs="黑体"/>
          <w:kern w:val="0"/>
          <w:sz w:val="40"/>
          <w:szCs w:val="40"/>
        </w:rPr>
        <w:t>新生奖学金申请表</w:t>
      </w:r>
    </w:p>
    <w:p w14:paraId="43F38DD1">
      <w:pPr>
        <w:spacing w:line="480" w:lineRule="auto"/>
        <w:jc w:val="center"/>
        <w:rPr>
          <w:rFonts w:ascii="黑体" w:hAnsi="黑体" w:eastAsia="黑体" w:cs="黑体"/>
          <w:kern w:val="0"/>
          <w:sz w:val="40"/>
          <w:szCs w:val="40"/>
        </w:rPr>
      </w:pPr>
    </w:p>
    <w:tbl>
      <w:tblPr>
        <w:tblStyle w:val="5"/>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746"/>
        <w:gridCol w:w="1668"/>
        <w:gridCol w:w="885"/>
        <w:gridCol w:w="795"/>
        <w:gridCol w:w="845"/>
        <w:gridCol w:w="2057"/>
      </w:tblGrid>
      <w:tr w14:paraId="5042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15EDD63A">
            <w:pPr>
              <w:spacing w:line="400" w:lineRule="exact"/>
              <w:jc w:val="center"/>
              <w:rPr>
                <w:rFonts w:ascii="仿宋" w:hAnsi="仿宋" w:eastAsia="仿宋"/>
                <w:b/>
                <w:bCs/>
                <w:sz w:val="24"/>
              </w:rPr>
            </w:pPr>
            <w:r>
              <w:rPr>
                <w:rFonts w:ascii="仿宋" w:hAnsi="仿宋" w:eastAsia="仿宋"/>
                <w:b/>
                <w:bCs/>
                <w:sz w:val="24"/>
              </w:rPr>
              <w:t>姓</w:t>
            </w:r>
            <w:r>
              <w:rPr>
                <w:rFonts w:hint="eastAsia" w:ascii="仿宋" w:hAnsi="仿宋" w:eastAsia="仿宋"/>
                <w:b/>
                <w:bCs/>
                <w:sz w:val="24"/>
              </w:rPr>
              <w:t xml:space="preserve">    </w:t>
            </w:r>
            <w:r>
              <w:rPr>
                <w:rFonts w:ascii="仿宋" w:hAnsi="仿宋" w:eastAsia="仿宋"/>
                <w:b/>
                <w:bCs/>
                <w:sz w:val="24"/>
              </w:rPr>
              <w:t>名</w:t>
            </w:r>
          </w:p>
        </w:tc>
        <w:tc>
          <w:tcPr>
            <w:tcW w:w="1746" w:type="dxa"/>
            <w:tcBorders>
              <w:top w:val="single" w:color="auto" w:sz="4" w:space="0"/>
              <w:left w:val="single" w:color="auto" w:sz="4" w:space="0"/>
              <w:bottom w:val="single" w:color="auto" w:sz="4" w:space="0"/>
              <w:right w:val="single" w:color="auto" w:sz="4" w:space="0"/>
            </w:tcBorders>
            <w:vAlign w:val="center"/>
          </w:tcPr>
          <w:p w14:paraId="25A4D5AC">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4E91D56B">
            <w:pPr>
              <w:spacing w:line="400" w:lineRule="exact"/>
              <w:jc w:val="center"/>
              <w:rPr>
                <w:rFonts w:ascii="仿宋" w:hAnsi="仿宋" w:eastAsia="仿宋"/>
                <w:b/>
                <w:bCs/>
                <w:sz w:val="24"/>
              </w:rPr>
            </w:pPr>
            <w:r>
              <w:rPr>
                <w:rFonts w:ascii="仿宋" w:hAnsi="仿宋" w:eastAsia="仿宋"/>
                <w:b/>
                <w:bCs/>
                <w:sz w:val="24"/>
              </w:rPr>
              <w:t>性</w:t>
            </w:r>
            <w:r>
              <w:rPr>
                <w:rFonts w:hint="eastAsia" w:ascii="仿宋" w:hAnsi="仿宋" w:eastAsia="仿宋"/>
                <w:b/>
                <w:bCs/>
                <w:sz w:val="24"/>
              </w:rPr>
              <w:t xml:space="preserve">    </w:t>
            </w:r>
            <w:r>
              <w:rPr>
                <w:rFonts w:ascii="仿宋" w:hAnsi="仿宋" w:eastAsia="仿宋"/>
                <w:b/>
                <w:bCs/>
                <w:sz w:val="24"/>
              </w:rPr>
              <w:t>别</w:t>
            </w:r>
          </w:p>
        </w:tc>
        <w:tc>
          <w:tcPr>
            <w:tcW w:w="885" w:type="dxa"/>
            <w:tcBorders>
              <w:top w:val="single" w:color="auto" w:sz="4" w:space="0"/>
              <w:left w:val="single" w:color="auto" w:sz="4" w:space="0"/>
              <w:bottom w:val="single" w:color="auto" w:sz="4" w:space="0"/>
              <w:right w:val="single" w:color="auto" w:sz="4" w:space="0"/>
            </w:tcBorders>
            <w:vAlign w:val="center"/>
          </w:tcPr>
          <w:p w14:paraId="52FE9A63">
            <w:pPr>
              <w:spacing w:line="400" w:lineRule="exact"/>
              <w:jc w:val="center"/>
              <w:rPr>
                <w:rFonts w:ascii="仿宋" w:hAnsi="仿宋" w:eastAsia="仿宋"/>
                <w:sz w:val="24"/>
              </w:rPr>
            </w:pPr>
          </w:p>
        </w:tc>
        <w:tc>
          <w:tcPr>
            <w:tcW w:w="795" w:type="dxa"/>
            <w:tcBorders>
              <w:top w:val="single" w:color="auto" w:sz="4" w:space="0"/>
              <w:left w:val="single" w:color="auto" w:sz="4" w:space="0"/>
              <w:bottom w:val="single" w:color="auto" w:sz="4" w:space="0"/>
              <w:right w:val="single" w:color="auto" w:sz="4" w:space="0"/>
            </w:tcBorders>
            <w:vAlign w:val="center"/>
          </w:tcPr>
          <w:p w14:paraId="72D09289">
            <w:pPr>
              <w:spacing w:line="400" w:lineRule="exact"/>
              <w:jc w:val="center"/>
              <w:rPr>
                <w:rFonts w:ascii="仿宋" w:hAnsi="仿宋" w:eastAsia="仿宋"/>
                <w:sz w:val="24"/>
              </w:rPr>
            </w:pPr>
            <w:r>
              <w:rPr>
                <w:rFonts w:ascii="仿宋" w:hAnsi="仿宋" w:eastAsia="仿宋"/>
                <w:b/>
                <w:bCs/>
                <w:sz w:val="24"/>
              </w:rPr>
              <w:t>民族</w:t>
            </w:r>
          </w:p>
        </w:tc>
        <w:tc>
          <w:tcPr>
            <w:tcW w:w="845" w:type="dxa"/>
            <w:tcBorders>
              <w:top w:val="single" w:color="auto" w:sz="4" w:space="0"/>
              <w:left w:val="single" w:color="auto" w:sz="4" w:space="0"/>
              <w:bottom w:val="single" w:color="auto" w:sz="4" w:space="0"/>
              <w:right w:val="single" w:color="auto" w:sz="4" w:space="0"/>
            </w:tcBorders>
            <w:vAlign w:val="center"/>
          </w:tcPr>
          <w:p w14:paraId="1E58286F">
            <w:pPr>
              <w:spacing w:line="400" w:lineRule="exact"/>
              <w:jc w:val="center"/>
              <w:rPr>
                <w:rFonts w:ascii="仿宋" w:hAnsi="仿宋" w:eastAsia="仿宋"/>
                <w:sz w:val="24"/>
              </w:rPr>
            </w:pPr>
          </w:p>
        </w:tc>
        <w:tc>
          <w:tcPr>
            <w:tcW w:w="2057" w:type="dxa"/>
            <w:vMerge w:val="restart"/>
            <w:tcBorders>
              <w:top w:val="single" w:color="auto" w:sz="4" w:space="0"/>
              <w:left w:val="single" w:color="auto" w:sz="4" w:space="0"/>
              <w:right w:val="single" w:color="auto" w:sz="4" w:space="0"/>
            </w:tcBorders>
            <w:vAlign w:val="center"/>
          </w:tcPr>
          <w:p w14:paraId="60AEBDF1">
            <w:pPr>
              <w:spacing w:line="400" w:lineRule="exact"/>
              <w:jc w:val="center"/>
              <w:rPr>
                <w:rFonts w:ascii="仿宋" w:hAnsi="仿宋" w:eastAsia="仿宋"/>
                <w:sz w:val="24"/>
              </w:rPr>
            </w:pPr>
            <w:r>
              <w:rPr>
                <w:rFonts w:ascii="仿宋" w:hAnsi="仿宋" w:eastAsia="仿宋"/>
                <w:sz w:val="24"/>
              </w:rPr>
              <w:t>照片</w:t>
            </w:r>
          </w:p>
          <w:p w14:paraId="12583CE8">
            <w:pPr>
              <w:spacing w:line="400" w:lineRule="exact"/>
              <w:jc w:val="center"/>
              <w:rPr>
                <w:rFonts w:ascii="仿宋" w:hAnsi="仿宋" w:eastAsia="仿宋"/>
                <w:sz w:val="24"/>
              </w:rPr>
            </w:pPr>
            <w:r>
              <w:rPr>
                <w:rFonts w:hint="eastAsia" w:ascii="仿宋" w:hAnsi="仿宋" w:eastAsia="仿宋"/>
                <w:sz w:val="24"/>
              </w:rPr>
              <w:t>（证件照）</w:t>
            </w:r>
          </w:p>
          <w:p w14:paraId="07AE485A">
            <w:pPr>
              <w:spacing w:line="400" w:lineRule="exact"/>
              <w:jc w:val="center"/>
              <w:rPr>
                <w:rFonts w:ascii="仿宋" w:hAnsi="仿宋" w:eastAsia="仿宋"/>
                <w:sz w:val="24"/>
              </w:rPr>
            </w:pPr>
            <w:r>
              <w:rPr>
                <w:rFonts w:hint="eastAsia" w:ascii="仿宋" w:hAnsi="仿宋" w:eastAsia="仿宋" w:cs="仿宋"/>
                <w:b/>
                <w:color w:val="5B9BD5"/>
                <w:kern w:val="16"/>
                <w:sz w:val="24"/>
              </w:rPr>
              <w:t>免冠照，电子版材料提交时请将电子版照片放于此处</w:t>
            </w:r>
          </w:p>
        </w:tc>
      </w:tr>
      <w:tr w14:paraId="771C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06D6424">
            <w:pPr>
              <w:spacing w:line="400" w:lineRule="exact"/>
              <w:jc w:val="center"/>
              <w:rPr>
                <w:rFonts w:ascii="仿宋" w:hAnsi="仿宋" w:eastAsia="仿宋"/>
                <w:b/>
                <w:bCs/>
                <w:sz w:val="24"/>
              </w:rPr>
            </w:pPr>
            <w:r>
              <w:rPr>
                <w:rFonts w:ascii="仿宋" w:hAnsi="仿宋" w:eastAsia="仿宋"/>
                <w:b/>
                <w:bCs/>
                <w:sz w:val="24"/>
              </w:rPr>
              <w:t>出生年月</w:t>
            </w:r>
          </w:p>
        </w:tc>
        <w:tc>
          <w:tcPr>
            <w:tcW w:w="1746" w:type="dxa"/>
            <w:tcBorders>
              <w:top w:val="single" w:color="auto" w:sz="4" w:space="0"/>
              <w:left w:val="single" w:color="auto" w:sz="4" w:space="0"/>
              <w:bottom w:val="single" w:color="auto" w:sz="4" w:space="0"/>
              <w:right w:val="single" w:color="auto" w:sz="4" w:space="0"/>
            </w:tcBorders>
            <w:vAlign w:val="center"/>
          </w:tcPr>
          <w:p w14:paraId="2627412C">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27B8C2FF">
            <w:pPr>
              <w:spacing w:line="400" w:lineRule="exact"/>
              <w:jc w:val="center"/>
              <w:rPr>
                <w:rFonts w:ascii="仿宋" w:hAnsi="仿宋" w:eastAsia="仿宋"/>
                <w:b/>
                <w:bCs/>
                <w:sz w:val="24"/>
              </w:rPr>
            </w:pPr>
            <w:r>
              <w:rPr>
                <w:rFonts w:ascii="仿宋" w:hAnsi="仿宋" w:eastAsia="仿宋"/>
                <w:b/>
                <w:bCs/>
                <w:sz w:val="24"/>
              </w:rPr>
              <w:t>政治面貌</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34C3EC59">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14:paraId="2819EE08">
            <w:pPr>
              <w:widowControl/>
              <w:spacing w:line="400" w:lineRule="exact"/>
              <w:jc w:val="left"/>
              <w:rPr>
                <w:rFonts w:ascii="仿宋" w:hAnsi="仿宋" w:eastAsia="仿宋"/>
                <w:sz w:val="24"/>
              </w:rPr>
            </w:pPr>
          </w:p>
        </w:tc>
      </w:tr>
      <w:tr w14:paraId="17AE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7D03FA8E">
            <w:pPr>
              <w:spacing w:line="400" w:lineRule="exact"/>
              <w:jc w:val="center"/>
              <w:rPr>
                <w:rFonts w:ascii="仿宋" w:hAnsi="仿宋" w:eastAsia="仿宋"/>
                <w:b/>
                <w:bCs/>
                <w:sz w:val="24"/>
              </w:rPr>
            </w:pPr>
            <w:r>
              <w:rPr>
                <w:rFonts w:hint="eastAsia" w:ascii="仿宋" w:hAnsi="仿宋" w:eastAsia="仿宋"/>
                <w:b/>
                <w:bCs/>
                <w:sz w:val="24"/>
              </w:rPr>
              <w:t>联系方式</w:t>
            </w:r>
          </w:p>
        </w:tc>
        <w:tc>
          <w:tcPr>
            <w:tcW w:w="1746" w:type="dxa"/>
            <w:tcBorders>
              <w:top w:val="single" w:color="auto" w:sz="4" w:space="0"/>
              <w:left w:val="single" w:color="auto" w:sz="4" w:space="0"/>
              <w:bottom w:val="single" w:color="auto" w:sz="4" w:space="0"/>
              <w:right w:val="single" w:color="auto" w:sz="4" w:space="0"/>
            </w:tcBorders>
            <w:vAlign w:val="center"/>
          </w:tcPr>
          <w:p w14:paraId="653E1D4D">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5A21ECC1">
            <w:pPr>
              <w:spacing w:line="400" w:lineRule="exact"/>
              <w:jc w:val="center"/>
              <w:rPr>
                <w:rFonts w:ascii="仿宋" w:hAnsi="仿宋" w:eastAsia="仿宋"/>
                <w:b/>
                <w:bCs/>
                <w:sz w:val="24"/>
              </w:rPr>
            </w:pPr>
            <w:r>
              <w:rPr>
                <w:rFonts w:hint="eastAsia" w:ascii="仿宋" w:hAnsi="仿宋" w:eastAsia="仿宋"/>
                <w:b/>
                <w:bCs/>
                <w:sz w:val="24"/>
              </w:rPr>
              <w:t>邮    箱</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2DC629BA">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14:paraId="69B02F9E">
            <w:pPr>
              <w:widowControl/>
              <w:spacing w:line="400" w:lineRule="exact"/>
              <w:jc w:val="left"/>
              <w:rPr>
                <w:rFonts w:ascii="仿宋" w:hAnsi="仿宋" w:eastAsia="仿宋"/>
                <w:sz w:val="24"/>
              </w:rPr>
            </w:pPr>
          </w:p>
        </w:tc>
      </w:tr>
      <w:tr w14:paraId="7901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2ABA0914">
            <w:pPr>
              <w:spacing w:line="400" w:lineRule="exact"/>
              <w:jc w:val="center"/>
              <w:rPr>
                <w:rFonts w:ascii="仿宋" w:hAnsi="仿宋" w:eastAsia="仿宋"/>
                <w:b/>
                <w:bCs/>
                <w:sz w:val="24"/>
              </w:rPr>
            </w:pPr>
            <w:r>
              <w:rPr>
                <w:rFonts w:hint="eastAsia" w:ascii="仿宋" w:hAnsi="仿宋" w:eastAsia="仿宋"/>
                <w:b/>
                <w:bCs/>
                <w:sz w:val="24"/>
              </w:rPr>
              <w:t>年    级</w:t>
            </w:r>
          </w:p>
        </w:tc>
        <w:tc>
          <w:tcPr>
            <w:tcW w:w="1746" w:type="dxa"/>
            <w:tcBorders>
              <w:top w:val="single" w:color="auto" w:sz="4" w:space="0"/>
              <w:left w:val="single" w:color="auto" w:sz="4" w:space="0"/>
              <w:bottom w:val="single" w:color="auto" w:sz="4" w:space="0"/>
              <w:right w:val="single" w:color="auto" w:sz="4" w:space="0"/>
            </w:tcBorders>
            <w:vAlign w:val="center"/>
          </w:tcPr>
          <w:p w14:paraId="612CC0DA">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2BC99BAE">
            <w:pPr>
              <w:spacing w:line="400" w:lineRule="exact"/>
              <w:jc w:val="center"/>
              <w:rPr>
                <w:rFonts w:ascii="仿宋" w:hAnsi="仿宋" w:eastAsia="仿宋"/>
                <w:b/>
                <w:bCs/>
                <w:sz w:val="24"/>
              </w:rPr>
            </w:pPr>
            <w:r>
              <w:rPr>
                <w:rFonts w:hint="eastAsia" w:ascii="仿宋" w:hAnsi="仿宋" w:eastAsia="仿宋"/>
                <w:b/>
                <w:bCs/>
                <w:sz w:val="24"/>
              </w:rPr>
              <w:t>培养层次</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6453D3C5">
            <w:pPr>
              <w:tabs>
                <w:tab w:val="left" w:pos="360"/>
              </w:tabs>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14:paraId="6433BFCA">
            <w:pPr>
              <w:widowControl/>
              <w:spacing w:line="400" w:lineRule="exact"/>
              <w:jc w:val="left"/>
              <w:rPr>
                <w:rFonts w:ascii="仿宋" w:hAnsi="仿宋" w:eastAsia="仿宋"/>
                <w:sz w:val="24"/>
              </w:rPr>
            </w:pPr>
          </w:p>
        </w:tc>
      </w:tr>
      <w:tr w14:paraId="16CB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18BFC998">
            <w:pPr>
              <w:spacing w:line="400" w:lineRule="exact"/>
              <w:jc w:val="center"/>
              <w:rPr>
                <w:rFonts w:ascii="仿宋" w:hAnsi="仿宋" w:eastAsia="仿宋"/>
                <w:b/>
                <w:bCs/>
                <w:sz w:val="24"/>
              </w:rPr>
            </w:pPr>
            <w:r>
              <w:rPr>
                <w:rFonts w:hint="eastAsia" w:ascii="仿宋" w:hAnsi="仿宋" w:eastAsia="仿宋"/>
                <w:b/>
                <w:bCs/>
                <w:sz w:val="24"/>
              </w:rPr>
              <w:t>院    系</w:t>
            </w:r>
          </w:p>
        </w:tc>
        <w:tc>
          <w:tcPr>
            <w:tcW w:w="1746" w:type="dxa"/>
            <w:tcBorders>
              <w:top w:val="single" w:color="auto" w:sz="4" w:space="0"/>
              <w:left w:val="single" w:color="auto" w:sz="4" w:space="0"/>
              <w:bottom w:val="single" w:color="auto" w:sz="4" w:space="0"/>
              <w:right w:val="single" w:color="auto" w:sz="4" w:space="0"/>
            </w:tcBorders>
            <w:vAlign w:val="center"/>
          </w:tcPr>
          <w:p w14:paraId="36AB57D1">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4BAF9770">
            <w:pPr>
              <w:spacing w:line="400" w:lineRule="exact"/>
              <w:jc w:val="center"/>
              <w:rPr>
                <w:rFonts w:ascii="仿宋" w:hAnsi="仿宋" w:eastAsia="仿宋"/>
                <w:b/>
                <w:bCs/>
                <w:sz w:val="24"/>
              </w:rPr>
            </w:pPr>
            <w:r>
              <w:rPr>
                <w:rFonts w:hint="eastAsia" w:ascii="仿宋" w:hAnsi="仿宋" w:eastAsia="仿宋"/>
                <w:b/>
                <w:bCs/>
                <w:sz w:val="24"/>
              </w:rPr>
              <w:t>联培单位</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C097391">
            <w:pPr>
              <w:spacing w:line="400" w:lineRule="exact"/>
              <w:jc w:val="center"/>
              <w:rPr>
                <w:rFonts w:ascii="仿宋" w:hAnsi="仿宋" w:eastAsia="仿宋"/>
                <w:sz w:val="24"/>
              </w:rPr>
            </w:pPr>
          </w:p>
        </w:tc>
        <w:tc>
          <w:tcPr>
            <w:tcW w:w="2057" w:type="dxa"/>
            <w:vMerge w:val="continue"/>
            <w:tcBorders>
              <w:left w:val="single" w:color="auto" w:sz="4" w:space="0"/>
              <w:right w:val="single" w:color="auto" w:sz="4" w:space="0"/>
            </w:tcBorders>
            <w:vAlign w:val="center"/>
          </w:tcPr>
          <w:p w14:paraId="7E77A8A0">
            <w:pPr>
              <w:widowControl/>
              <w:spacing w:line="400" w:lineRule="exact"/>
              <w:jc w:val="left"/>
              <w:rPr>
                <w:rFonts w:ascii="仿宋" w:hAnsi="仿宋" w:eastAsia="仿宋"/>
                <w:sz w:val="24"/>
              </w:rPr>
            </w:pPr>
          </w:p>
        </w:tc>
      </w:tr>
      <w:tr w14:paraId="1B64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1F31626">
            <w:pPr>
              <w:spacing w:line="400" w:lineRule="exact"/>
              <w:jc w:val="center"/>
              <w:rPr>
                <w:rFonts w:ascii="仿宋" w:hAnsi="仿宋" w:eastAsia="仿宋"/>
                <w:b/>
                <w:bCs/>
                <w:sz w:val="24"/>
              </w:rPr>
            </w:pPr>
            <w:r>
              <w:rPr>
                <w:rFonts w:hint="eastAsia" w:ascii="仿宋" w:hAnsi="仿宋" w:eastAsia="仿宋"/>
                <w:b/>
                <w:bCs/>
                <w:sz w:val="24"/>
              </w:rPr>
              <w:t>校内导师</w:t>
            </w:r>
          </w:p>
        </w:tc>
        <w:tc>
          <w:tcPr>
            <w:tcW w:w="1746" w:type="dxa"/>
            <w:tcBorders>
              <w:top w:val="single" w:color="auto" w:sz="4" w:space="0"/>
              <w:left w:val="single" w:color="auto" w:sz="4" w:space="0"/>
              <w:bottom w:val="single" w:color="auto" w:sz="4" w:space="0"/>
              <w:right w:val="single" w:color="auto" w:sz="4" w:space="0"/>
            </w:tcBorders>
            <w:vAlign w:val="center"/>
          </w:tcPr>
          <w:p w14:paraId="504E96C3">
            <w:pPr>
              <w:spacing w:line="400" w:lineRule="exact"/>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vAlign w:val="center"/>
          </w:tcPr>
          <w:p w14:paraId="15948021">
            <w:pPr>
              <w:spacing w:line="400" w:lineRule="exact"/>
              <w:jc w:val="center"/>
              <w:rPr>
                <w:rFonts w:ascii="仿宋" w:hAnsi="仿宋" w:eastAsia="仿宋"/>
                <w:b/>
                <w:bCs/>
                <w:sz w:val="24"/>
              </w:rPr>
            </w:pPr>
            <w:r>
              <w:rPr>
                <w:rFonts w:hint="eastAsia" w:ascii="仿宋" w:hAnsi="仿宋" w:eastAsia="仿宋"/>
                <w:b/>
                <w:bCs/>
                <w:sz w:val="24"/>
              </w:rPr>
              <w:t>企业导师</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170C615">
            <w:pPr>
              <w:spacing w:line="400" w:lineRule="exact"/>
              <w:rPr>
                <w:rFonts w:ascii="仿宋" w:hAnsi="仿宋" w:eastAsia="仿宋" w:cs="仿宋"/>
                <w:b/>
                <w:color w:val="5B9BD5"/>
                <w:kern w:val="16"/>
                <w:sz w:val="24"/>
              </w:rPr>
            </w:pPr>
          </w:p>
        </w:tc>
        <w:tc>
          <w:tcPr>
            <w:tcW w:w="2057" w:type="dxa"/>
            <w:vMerge w:val="continue"/>
            <w:tcBorders>
              <w:left w:val="single" w:color="auto" w:sz="4" w:space="0"/>
              <w:right w:val="single" w:color="auto" w:sz="4" w:space="0"/>
            </w:tcBorders>
            <w:vAlign w:val="center"/>
          </w:tcPr>
          <w:p w14:paraId="0E85D94B">
            <w:pPr>
              <w:widowControl/>
              <w:spacing w:line="400" w:lineRule="exact"/>
              <w:jc w:val="left"/>
              <w:rPr>
                <w:rFonts w:ascii="仿宋" w:hAnsi="仿宋" w:eastAsia="仿宋"/>
                <w:sz w:val="24"/>
              </w:rPr>
            </w:pPr>
          </w:p>
        </w:tc>
      </w:tr>
      <w:tr w14:paraId="5E23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14:paraId="3AD2F703">
            <w:pPr>
              <w:spacing w:line="400" w:lineRule="exact"/>
              <w:jc w:val="center"/>
              <w:rPr>
                <w:rFonts w:ascii="仿宋" w:hAnsi="仿宋" w:eastAsia="仿宋"/>
                <w:b/>
                <w:bCs/>
                <w:sz w:val="24"/>
              </w:rPr>
            </w:pPr>
            <w:r>
              <w:rPr>
                <w:rFonts w:hint="eastAsia" w:ascii="仿宋" w:hAnsi="仿宋" w:eastAsia="仿宋"/>
                <w:b/>
                <w:bCs/>
                <w:sz w:val="24"/>
              </w:rPr>
              <w:t>学习情况</w:t>
            </w:r>
          </w:p>
        </w:tc>
        <w:tc>
          <w:tcPr>
            <w:tcW w:w="1746" w:type="dxa"/>
            <w:tcBorders>
              <w:top w:val="single" w:color="auto" w:sz="4" w:space="0"/>
              <w:left w:val="single" w:color="auto" w:sz="4" w:space="0"/>
              <w:bottom w:val="single" w:color="auto" w:sz="4" w:space="0"/>
              <w:right w:val="single" w:color="auto" w:sz="4" w:space="0"/>
            </w:tcBorders>
            <w:vAlign w:val="center"/>
          </w:tcPr>
          <w:p w14:paraId="446A49F8">
            <w:pPr>
              <w:spacing w:line="400" w:lineRule="exact"/>
              <w:jc w:val="center"/>
              <w:rPr>
                <w:rFonts w:ascii="仿宋" w:hAnsi="仿宋" w:eastAsia="仿宋"/>
                <w:sz w:val="24"/>
              </w:rPr>
            </w:pPr>
            <w:r>
              <w:rPr>
                <w:rFonts w:hint="eastAsia" w:ascii="仿宋" w:hAnsi="仿宋" w:eastAsia="仿宋"/>
                <w:sz w:val="24"/>
              </w:rPr>
              <w:t>本科（四年）</w:t>
            </w:r>
            <w:r>
              <w:rPr>
                <w:rFonts w:ascii="仿宋" w:hAnsi="仿宋" w:eastAsia="仿宋"/>
                <w:sz w:val="24"/>
              </w:rPr>
              <w:t>平均成绩/GPA</w:t>
            </w:r>
          </w:p>
        </w:tc>
        <w:tc>
          <w:tcPr>
            <w:tcW w:w="1668" w:type="dxa"/>
            <w:tcBorders>
              <w:top w:val="single" w:color="auto" w:sz="4" w:space="0"/>
              <w:left w:val="single" w:color="auto" w:sz="4" w:space="0"/>
              <w:bottom w:val="single" w:color="auto" w:sz="4" w:space="0"/>
              <w:right w:val="single" w:color="auto" w:sz="4" w:space="0"/>
            </w:tcBorders>
            <w:vAlign w:val="center"/>
          </w:tcPr>
          <w:p w14:paraId="184BC625">
            <w:pPr>
              <w:spacing w:line="400" w:lineRule="exact"/>
              <w:jc w:val="center"/>
              <w:rPr>
                <w:rFonts w:ascii="仿宋" w:hAnsi="仿宋" w:eastAsia="仿宋"/>
                <w:b/>
                <w:bCs/>
                <w:sz w:val="24"/>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2AFB13F4">
            <w:pPr>
              <w:tabs>
                <w:tab w:val="left" w:pos="360"/>
              </w:tabs>
              <w:spacing w:line="400" w:lineRule="exact"/>
              <w:jc w:val="center"/>
              <w:rPr>
                <w:rFonts w:ascii="仿宋" w:hAnsi="仿宋" w:eastAsia="仿宋"/>
                <w:b/>
                <w:bCs/>
                <w:sz w:val="24"/>
              </w:rPr>
            </w:pPr>
            <w:r>
              <w:rPr>
                <w:rFonts w:hint="eastAsia" w:ascii="仿宋" w:hAnsi="仿宋" w:eastAsia="仿宋"/>
                <w:b/>
                <w:bCs/>
                <w:sz w:val="24"/>
              </w:rPr>
              <w:t>本科专业排名</w:t>
            </w:r>
          </w:p>
        </w:tc>
        <w:tc>
          <w:tcPr>
            <w:tcW w:w="2057" w:type="dxa"/>
            <w:tcBorders>
              <w:left w:val="single" w:color="auto" w:sz="4" w:space="0"/>
              <w:right w:val="single" w:color="auto" w:sz="4" w:space="0"/>
            </w:tcBorders>
            <w:vAlign w:val="center"/>
          </w:tcPr>
          <w:p w14:paraId="55333104">
            <w:pPr>
              <w:widowControl/>
              <w:spacing w:line="400" w:lineRule="exact"/>
              <w:jc w:val="left"/>
              <w:rPr>
                <w:rFonts w:ascii="仿宋" w:hAnsi="仿宋" w:eastAsia="仿宋"/>
                <w:sz w:val="24"/>
              </w:rPr>
            </w:pPr>
          </w:p>
        </w:tc>
      </w:tr>
      <w:tr w14:paraId="2E4F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14:paraId="1B2EF916">
            <w:pPr>
              <w:spacing w:line="400" w:lineRule="exact"/>
              <w:jc w:val="center"/>
              <w:rPr>
                <w:rFonts w:ascii="仿宋" w:hAnsi="仿宋" w:eastAsia="仿宋"/>
                <w:b/>
                <w:bCs/>
                <w:sz w:val="24"/>
              </w:rPr>
            </w:pPr>
            <w:r>
              <w:rPr>
                <w:rFonts w:hint="eastAsia" w:ascii="仿宋" w:hAnsi="仿宋" w:eastAsia="仿宋"/>
                <w:b/>
                <w:bCs/>
                <w:sz w:val="24"/>
              </w:rPr>
              <w:t>申请奖学金类别</w:t>
            </w:r>
          </w:p>
        </w:tc>
        <w:tc>
          <w:tcPr>
            <w:tcW w:w="1746" w:type="dxa"/>
            <w:tcBorders>
              <w:top w:val="single" w:color="auto" w:sz="4" w:space="0"/>
              <w:left w:val="single" w:color="auto" w:sz="4" w:space="0"/>
              <w:bottom w:val="single" w:color="auto" w:sz="4" w:space="0"/>
              <w:right w:val="single" w:color="auto" w:sz="4" w:space="0"/>
            </w:tcBorders>
            <w:vAlign w:val="center"/>
          </w:tcPr>
          <w:p w14:paraId="5583C7F9">
            <w:pPr>
              <w:spacing w:line="400" w:lineRule="exact"/>
              <w:jc w:val="center"/>
              <w:rPr>
                <w:rFonts w:ascii="仿宋" w:hAnsi="仿宋" w:eastAsia="仿宋"/>
                <w:sz w:val="24"/>
              </w:rPr>
            </w:pPr>
            <w:r>
              <w:rPr>
                <w:rFonts w:hint="eastAsia" w:ascii="仿宋" w:hAnsi="仿宋" w:eastAsia="仿宋" w:cs="仿宋"/>
                <w:b/>
                <w:color w:val="5B9BD5"/>
                <w:kern w:val="16"/>
                <w:sz w:val="24"/>
              </w:rPr>
              <w:t>宁波未来之星奖学金/宛山湖奖学金</w:t>
            </w:r>
          </w:p>
        </w:tc>
        <w:tc>
          <w:tcPr>
            <w:tcW w:w="1668" w:type="dxa"/>
            <w:tcBorders>
              <w:top w:val="single" w:color="auto" w:sz="4" w:space="0"/>
              <w:left w:val="single" w:color="auto" w:sz="4" w:space="0"/>
              <w:bottom w:val="single" w:color="auto" w:sz="4" w:space="0"/>
              <w:right w:val="single" w:color="auto" w:sz="4" w:space="0"/>
            </w:tcBorders>
            <w:vAlign w:val="center"/>
          </w:tcPr>
          <w:p w14:paraId="5CEAD519">
            <w:pPr>
              <w:spacing w:line="400" w:lineRule="exact"/>
              <w:jc w:val="center"/>
              <w:rPr>
                <w:rFonts w:ascii="仿宋" w:hAnsi="仿宋" w:eastAsia="仿宋"/>
                <w:b/>
                <w:bCs/>
                <w:sz w:val="24"/>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7C6F2A83">
            <w:pPr>
              <w:tabs>
                <w:tab w:val="left" w:pos="360"/>
              </w:tabs>
              <w:spacing w:line="400" w:lineRule="exact"/>
              <w:jc w:val="center"/>
              <w:rPr>
                <w:rFonts w:ascii="仿宋" w:hAnsi="仿宋" w:eastAsia="仿宋"/>
                <w:b/>
                <w:bCs/>
                <w:sz w:val="24"/>
              </w:rPr>
            </w:pPr>
            <w:r>
              <w:rPr>
                <w:rFonts w:hint="eastAsia" w:ascii="仿宋" w:hAnsi="仿宋" w:eastAsia="仿宋"/>
                <w:b/>
                <w:bCs/>
                <w:sz w:val="24"/>
              </w:rPr>
              <w:t>校企联培类型</w:t>
            </w:r>
          </w:p>
        </w:tc>
        <w:tc>
          <w:tcPr>
            <w:tcW w:w="2057" w:type="dxa"/>
            <w:tcBorders>
              <w:left w:val="single" w:color="auto" w:sz="4" w:space="0"/>
              <w:right w:val="single" w:color="auto" w:sz="4" w:space="0"/>
            </w:tcBorders>
            <w:vAlign w:val="center"/>
          </w:tcPr>
          <w:p w14:paraId="7AEF4E96">
            <w:pPr>
              <w:widowControl/>
              <w:spacing w:line="400" w:lineRule="exact"/>
              <w:jc w:val="left"/>
              <w:rPr>
                <w:rFonts w:ascii="仿宋" w:hAnsi="仿宋" w:eastAsia="仿宋"/>
                <w:sz w:val="24"/>
              </w:rPr>
            </w:pPr>
            <w:r>
              <w:rPr>
                <w:rFonts w:hint="eastAsia" w:ascii="仿宋" w:hAnsi="仿宋" w:eastAsia="仿宋" w:cs="仿宋"/>
                <w:b/>
                <w:color w:val="5B9BD5"/>
                <w:kern w:val="16"/>
                <w:sz w:val="24"/>
              </w:rPr>
              <w:t>工程硕博士培养改革专项/集成电路专项/联培基地</w:t>
            </w:r>
            <w:r>
              <w:rPr>
                <w:rFonts w:hint="eastAsia" w:ascii="仿宋" w:hAnsi="仿宋" w:eastAsia="仿宋"/>
                <w:sz w:val="24"/>
              </w:rPr>
              <w:t>专项</w:t>
            </w:r>
          </w:p>
        </w:tc>
      </w:tr>
      <w:tr w14:paraId="5278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14:paraId="64358541">
            <w:pPr>
              <w:jc w:val="center"/>
              <w:rPr>
                <w:rFonts w:ascii="仿宋" w:hAnsi="仿宋" w:eastAsia="仿宋"/>
                <w:b/>
                <w:bCs/>
                <w:sz w:val="24"/>
              </w:rPr>
            </w:pPr>
            <w:r>
              <w:rPr>
                <w:rFonts w:hint="eastAsia" w:ascii="仿宋" w:hAnsi="仿宋" w:eastAsia="仿宋"/>
                <w:b/>
                <w:bCs/>
                <w:sz w:val="24"/>
              </w:rPr>
              <w:t>主要学习</w:t>
            </w:r>
          </w:p>
          <w:p w14:paraId="7B910641">
            <w:pPr>
              <w:spacing w:line="400" w:lineRule="exact"/>
              <w:jc w:val="center"/>
              <w:rPr>
                <w:rFonts w:hint="eastAsia" w:ascii="仿宋" w:hAnsi="仿宋" w:eastAsia="仿宋"/>
                <w:b/>
                <w:bCs/>
                <w:sz w:val="24"/>
              </w:rPr>
            </w:pPr>
            <w:r>
              <w:rPr>
                <w:rFonts w:hint="eastAsia" w:ascii="仿宋" w:hAnsi="仿宋" w:eastAsia="仿宋"/>
                <w:b/>
                <w:bCs/>
                <w:sz w:val="24"/>
              </w:rPr>
              <w:t>经历</w:t>
            </w:r>
          </w:p>
        </w:tc>
        <w:tc>
          <w:tcPr>
            <w:tcW w:w="7996" w:type="dxa"/>
            <w:gridSpan w:val="6"/>
            <w:tcBorders>
              <w:top w:val="single" w:color="auto" w:sz="4" w:space="0"/>
              <w:left w:val="single" w:color="auto" w:sz="4" w:space="0"/>
              <w:bottom w:val="single" w:color="auto" w:sz="4" w:space="0"/>
              <w:right w:val="single" w:color="auto" w:sz="4" w:space="0"/>
            </w:tcBorders>
          </w:tcPr>
          <w:p w14:paraId="6A4AD2C3">
            <w:pPr>
              <w:widowControl/>
              <w:spacing w:line="400" w:lineRule="exact"/>
              <w:jc w:val="left"/>
              <w:rPr>
                <w:rFonts w:ascii="仿宋" w:hAnsi="仿宋" w:eastAsia="仿宋" w:cs="仿宋"/>
                <w:b/>
                <w:color w:val="5B9BD5"/>
                <w:kern w:val="16"/>
                <w:sz w:val="24"/>
              </w:rPr>
            </w:pPr>
            <w:r>
              <w:rPr>
                <w:rFonts w:hint="eastAsia" w:ascii="仿宋" w:hAnsi="仿宋" w:eastAsia="仿宋" w:cs="仿宋"/>
                <w:b/>
                <w:color w:val="5B9BD5"/>
                <w:kern w:val="16"/>
                <w:sz w:val="24"/>
              </w:rPr>
              <w:t>例：起止年月-就读学校-专业-学位或类型</w:t>
            </w:r>
          </w:p>
          <w:p w14:paraId="7BE930C1">
            <w:pPr>
              <w:widowControl/>
              <w:spacing w:line="400" w:lineRule="exact"/>
              <w:jc w:val="left"/>
              <w:rPr>
                <w:rFonts w:ascii="仿宋" w:hAnsi="仿宋" w:eastAsia="仿宋"/>
                <w:sz w:val="24"/>
              </w:rPr>
            </w:pPr>
            <w:r>
              <w:rPr>
                <w:rFonts w:hint="eastAsia" w:ascii="仿宋" w:hAnsi="仿宋" w:eastAsia="仿宋" w:cs="仿宋"/>
                <w:b/>
                <w:color w:val="5B9BD5"/>
                <w:kern w:val="16"/>
                <w:sz w:val="24"/>
              </w:rPr>
              <w:t>（从本科填起，包括海外交流经历）</w:t>
            </w:r>
          </w:p>
        </w:tc>
      </w:tr>
      <w:tr w14:paraId="6B2B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exact"/>
          <w:jc w:val="center"/>
        </w:trPr>
        <w:tc>
          <w:tcPr>
            <w:tcW w:w="1484" w:type="dxa"/>
            <w:tcBorders>
              <w:left w:val="single" w:color="auto" w:sz="4" w:space="0"/>
              <w:right w:val="single" w:color="auto" w:sz="4" w:space="0"/>
            </w:tcBorders>
            <w:vAlign w:val="center"/>
          </w:tcPr>
          <w:p w14:paraId="0B9E0D4B">
            <w:pPr>
              <w:spacing w:line="400" w:lineRule="exact"/>
              <w:jc w:val="center"/>
              <w:rPr>
                <w:rFonts w:ascii="仿宋" w:hAnsi="仿宋" w:eastAsia="仿宋"/>
                <w:b/>
                <w:bCs/>
                <w:sz w:val="24"/>
              </w:rPr>
            </w:pPr>
            <w:r>
              <w:rPr>
                <w:rFonts w:hint="eastAsia" w:ascii="仿宋" w:hAnsi="仿宋" w:eastAsia="仿宋"/>
                <w:b/>
                <w:bCs/>
                <w:sz w:val="24"/>
              </w:rPr>
              <w:t>重要荣誉</w:t>
            </w:r>
          </w:p>
          <w:p w14:paraId="491AF2CC">
            <w:pPr>
              <w:spacing w:line="400" w:lineRule="exact"/>
              <w:jc w:val="center"/>
              <w:rPr>
                <w:rFonts w:hint="eastAsia" w:ascii="仿宋" w:hAnsi="仿宋" w:eastAsia="仿宋"/>
                <w:b/>
                <w:bCs/>
                <w:sz w:val="24"/>
              </w:rPr>
            </w:pPr>
            <w:r>
              <w:rPr>
                <w:rFonts w:hint="eastAsia" w:ascii="仿宋" w:hAnsi="仿宋" w:eastAsia="仿宋"/>
                <w:b/>
                <w:bCs/>
                <w:sz w:val="24"/>
              </w:rPr>
              <w:t>奖励</w:t>
            </w:r>
          </w:p>
        </w:tc>
        <w:tc>
          <w:tcPr>
            <w:tcW w:w="7996" w:type="dxa"/>
            <w:gridSpan w:val="6"/>
            <w:tcBorders>
              <w:top w:val="single" w:color="auto" w:sz="4" w:space="0"/>
              <w:left w:val="single" w:color="auto" w:sz="4" w:space="0"/>
              <w:bottom w:val="single" w:color="auto" w:sz="4" w:space="0"/>
              <w:right w:val="single" w:color="auto" w:sz="4" w:space="0"/>
            </w:tcBorders>
            <w:vAlign w:val="center"/>
          </w:tcPr>
          <w:p w14:paraId="6EB46D71">
            <w:pPr>
              <w:widowControl/>
              <w:spacing w:line="400" w:lineRule="exact"/>
              <w:jc w:val="left"/>
              <w:rPr>
                <w:rFonts w:ascii="仿宋" w:hAnsi="仿宋" w:eastAsia="仿宋" w:cs="仿宋"/>
                <w:b/>
                <w:color w:val="5B9BD5"/>
                <w:kern w:val="16"/>
                <w:sz w:val="24"/>
              </w:rPr>
            </w:pPr>
            <w:r>
              <w:rPr>
                <w:rFonts w:hint="eastAsia" w:ascii="仿宋" w:hAnsi="仿宋" w:eastAsia="仿宋" w:cs="仿宋"/>
                <w:b/>
                <w:color w:val="5B9BD5"/>
                <w:kern w:val="16"/>
                <w:sz w:val="24"/>
              </w:rPr>
              <w:t>例：2024.12 上海交通大学xx奖 校级</w:t>
            </w:r>
          </w:p>
          <w:p w14:paraId="0E7EAD7E">
            <w:pPr>
              <w:widowControl/>
              <w:spacing w:line="400" w:lineRule="exact"/>
              <w:jc w:val="left"/>
              <w:rPr>
                <w:rFonts w:hint="eastAsia" w:ascii="仿宋" w:hAnsi="仿宋" w:eastAsia="仿宋" w:cs="仿宋"/>
                <w:b/>
                <w:color w:val="5B9BD5"/>
                <w:kern w:val="16"/>
                <w:sz w:val="24"/>
              </w:rPr>
            </w:pPr>
            <w:r>
              <w:rPr>
                <w:rFonts w:hint="eastAsia" w:ascii="仿宋" w:hAnsi="仿宋" w:eastAsia="仿宋" w:cs="仿宋"/>
                <w:b/>
                <w:color w:val="5B9BD5"/>
                <w:kern w:val="16"/>
                <w:sz w:val="24"/>
              </w:rPr>
              <w:t>写明获奖时间与级别(国家级/省部级/市级/校级/企业)，需附证明材料</w:t>
            </w:r>
          </w:p>
        </w:tc>
      </w:tr>
      <w:tr w14:paraId="7D1E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FD9A2AC">
            <w:pPr>
              <w:spacing w:line="400" w:lineRule="exact"/>
              <w:jc w:val="center"/>
              <w:rPr>
                <w:rFonts w:hint="eastAsia" w:ascii="仿宋" w:hAnsi="仿宋" w:eastAsia="仿宋"/>
                <w:b/>
                <w:bCs/>
                <w:sz w:val="24"/>
              </w:rPr>
            </w:pPr>
            <w:r>
              <w:rPr>
                <w:rFonts w:hint="eastAsia" w:ascii="仿宋" w:hAnsi="仿宋" w:eastAsia="仿宋"/>
                <w:b/>
                <w:bCs/>
                <w:sz w:val="24"/>
              </w:rPr>
              <w:t>其他事项（含创新性成果，若有）</w:t>
            </w:r>
          </w:p>
        </w:tc>
        <w:tc>
          <w:tcPr>
            <w:tcW w:w="7996" w:type="dxa"/>
            <w:gridSpan w:val="6"/>
            <w:tcBorders>
              <w:top w:val="single" w:color="auto" w:sz="4" w:space="0"/>
              <w:left w:val="single" w:color="auto" w:sz="4" w:space="0"/>
              <w:bottom w:val="single" w:color="auto" w:sz="4" w:space="0"/>
              <w:right w:val="single" w:color="auto" w:sz="4" w:space="0"/>
            </w:tcBorders>
            <w:vAlign w:val="center"/>
          </w:tcPr>
          <w:p w14:paraId="4A386379">
            <w:pPr>
              <w:widowControl/>
              <w:spacing w:line="400" w:lineRule="exact"/>
              <w:jc w:val="left"/>
              <w:rPr>
                <w:rFonts w:hint="eastAsia" w:ascii="仿宋" w:hAnsi="仿宋" w:eastAsia="仿宋" w:cs="仿宋"/>
                <w:b/>
                <w:color w:val="5B9BD5"/>
                <w:kern w:val="16"/>
                <w:sz w:val="24"/>
              </w:rPr>
            </w:pPr>
            <w:r>
              <w:rPr>
                <w:rFonts w:hint="eastAsia" w:ascii="仿宋" w:hAnsi="仿宋" w:eastAsia="仿宋" w:cs="仿宋"/>
                <w:b/>
                <w:color w:val="5B9BD5"/>
                <w:kern w:val="16"/>
                <w:sz w:val="24"/>
              </w:rPr>
              <w:t>例：2024.12 成果类型 第一作者姓名（署名单位） 本人署名排名（署名单位）</w:t>
            </w:r>
          </w:p>
        </w:tc>
      </w:tr>
      <w:tr w14:paraId="0147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3E74FBAA">
            <w:pPr>
              <w:jc w:val="center"/>
              <w:rPr>
                <w:rFonts w:ascii="仿宋" w:hAnsi="仿宋" w:eastAsia="仿宋"/>
                <w:b/>
                <w:bCs/>
                <w:sz w:val="24"/>
              </w:rPr>
            </w:pPr>
            <w:r>
              <w:rPr>
                <w:rFonts w:ascii="仿宋" w:hAnsi="仿宋" w:eastAsia="仿宋"/>
                <w:b/>
                <w:bCs/>
                <w:sz w:val="24"/>
              </w:rPr>
              <w:t>本人签名</w:t>
            </w:r>
          </w:p>
        </w:tc>
        <w:tc>
          <w:tcPr>
            <w:tcW w:w="7996" w:type="dxa"/>
            <w:gridSpan w:val="6"/>
            <w:tcBorders>
              <w:top w:val="single" w:color="auto" w:sz="4" w:space="0"/>
              <w:left w:val="single" w:color="auto" w:sz="4" w:space="0"/>
              <w:bottom w:val="single" w:color="auto" w:sz="4" w:space="0"/>
              <w:right w:val="single" w:color="auto" w:sz="4" w:space="0"/>
            </w:tcBorders>
          </w:tcPr>
          <w:p w14:paraId="43B8848F">
            <w:pPr>
              <w:spacing w:line="500" w:lineRule="exact"/>
              <w:ind w:firstLine="480" w:firstLineChars="200"/>
              <w:rPr>
                <w:rFonts w:ascii="仿宋" w:hAnsi="仿宋" w:eastAsia="仿宋"/>
                <w:sz w:val="24"/>
              </w:rPr>
            </w:pPr>
            <w:r>
              <w:rPr>
                <w:rFonts w:ascii="仿宋" w:hAnsi="仿宋" w:eastAsia="仿宋"/>
                <w:sz w:val="24"/>
              </w:rPr>
              <w:t>以上所填情况属实。</w:t>
            </w:r>
            <w:r>
              <w:rPr>
                <w:rFonts w:hint="eastAsia" w:ascii="仿宋" w:hAnsi="仿宋" w:eastAsia="仿宋"/>
                <w:sz w:val="24"/>
              </w:rPr>
              <w:t>本人同意将本表相关个人信息用于上海交通大学卓越工程师新生奖学金有关信息公开和非商业行为</w:t>
            </w:r>
            <w:r>
              <w:rPr>
                <w:rFonts w:hint="eastAsia" w:ascii="仿宋" w:hAnsi="仿宋" w:eastAsia="仿宋"/>
                <w:sz w:val="24"/>
                <w:lang w:eastAsia="zh-CN"/>
              </w:rPr>
              <w:t>；</w:t>
            </w:r>
            <w:r>
              <w:rPr>
                <w:rFonts w:hint="eastAsia" w:ascii="仿宋" w:hAnsi="仿宋" w:eastAsia="仿宋"/>
                <w:sz w:val="24"/>
                <w:lang w:val="en-US" w:eastAsia="zh-CN"/>
              </w:rPr>
              <w:t>承诺在学期间遵守校企联培相关制度（例如按时签署校企联合培养三方协议、参加设奖方举办的相关活动）；</w:t>
            </w:r>
            <w:r>
              <w:rPr>
                <w:rFonts w:hint="eastAsia" w:ascii="仿宋" w:hAnsi="仿宋" w:eastAsia="仿宋"/>
                <w:sz w:val="24"/>
              </w:rPr>
              <w:t>后续如退出校企联培项目，将自愿退回相关荣誉和所获奖金。</w:t>
            </w:r>
          </w:p>
          <w:p w14:paraId="5389E863">
            <w:pPr>
              <w:spacing w:line="360" w:lineRule="exact"/>
              <w:jc w:val="center"/>
              <w:rPr>
                <w:ins w:id="3" w:author="李鹏萍" w:date="2025-12-19T17:56:19Z"/>
                <w:rFonts w:ascii="仿宋" w:hAnsi="仿宋" w:eastAsia="仿宋"/>
                <w:sz w:val="24"/>
              </w:rPr>
            </w:pPr>
            <w:r>
              <w:rPr>
                <w:rFonts w:hint="eastAsia" w:ascii="仿宋" w:hAnsi="仿宋" w:eastAsia="仿宋"/>
                <w:sz w:val="24"/>
              </w:rPr>
              <w:t xml:space="preserve">      </w:t>
            </w:r>
            <w:ins w:id="4" w:author="李鹏萍" w:date="2025-12-19T17:56:37Z">
              <w:r>
                <w:rPr>
                  <w:rFonts w:hint="eastAsia" w:ascii="仿宋" w:hAnsi="仿宋" w:eastAsia="仿宋"/>
                  <w:sz w:val="24"/>
                  <w:lang w:val="en-US" w:eastAsia="zh-CN"/>
                </w:rPr>
                <w:t xml:space="preserve"> </w:t>
              </w:r>
            </w:ins>
            <w:ins w:id="5" w:author="李鹏萍" w:date="2025-12-19T17:56:38Z">
              <w:r>
                <w:rPr>
                  <w:rFonts w:hint="eastAsia" w:ascii="仿宋" w:hAnsi="仿宋" w:eastAsia="仿宋"/>
                  <w:sz w:val="24"/>
                  <w:lang w:val="en-US" w:eastAsia="zh-CN"/>
                </w:rPr>
                <w:t xml:space="preserve">           </w:t>
              </w:r>
            </w:ins>
            <w:ins w:id="6" w:author="李鹏萍" w:date="2025-12-19T17:56:39Z">
              <w:r>
                <w:rPr>
                  <w:rFonts w:hint="eastAsia" w:ascii="仿宋" w:hAnsi="仿宋" w:eastAsia="仿宋"/>
                  <w:sz w:val="24"/>
                  <w:lang w:val="en-US" w:eastAsia="zh-CN"/>
                </w:rPr>
                <w:t xml:space="preserve">     </w:t>
              </w:r>
            </w:ins>
            <w:del w:id="7" w:author="李鹏萍" w:date="2025-12-19T17:56:51Z">
              <w:r>
                <w:rPr>
                  <w:rFonts w:hint="eastAsia" w:ascii="仿宋" w:hAnsi="仿宋" w:eastAsia="仿宋"/>
                  <w:sz w:val="24"/>
                </w:rPr>
                <w:delText xml:space="preserve"> </w:delText>
              </w:r>
            </w:del>
            <w:del w:id="8" w:author="李鹏萍" w:date="2025-12-19T17:56:47Z">
              <w:r>
                <w:rPr>
                  <w:rFonts w:hint="eastAsia" w:ascii="仿宋" w:hAnsi="仿宋" w:eastAsia="仿宋"/>
                  <w:sz w:val="24"/>
                </w:rPr>
                <w:delText xml:space="preserve"> </w:delText>
              </w:r>
            </w:del>
            <w:ins w:id="9" w:author="李鹏萍" w:date="2025-12-19T17:56:32Z">
              <w:r>
                <w:rPr>
                  <w:rFonts w:hint="eastAsia" w:ascii="仿宋" w:hAnsi="仿宋" w:eastAsia="仿宋"/>
                  <w:sz w:val="24"/>
                  <w:lang w:val="en-US" w:eastAsia="zh-CN"/>
                </w:rPr>
                <w:t>本人</w:t>
              </w:r>
            </w:ins>
            <w:ins w:id="10" w:author="李鹏萍" w:date="2025-12-19T17:56:19Z">
              <w:r>
                <w:rPr>
                  <w:rFonts w:ascii="仿宋" w:hAnsi="仿宋" w:eastAsia="仿宋"/>
                  <w:sz w:val="24"/>
                </w:rPr>
                <w:t>签名：</w:t>
              </w:r>
            </w:ins>
          </w:p>
          <w:p w14:paraId="2D8AB94A">
            <w:pPr>
              <w:spacing w:line="360" w:lineRule="exact"/>
              <w:jc w:val="center"/>
              <w:rPr>
                <w:rFonts w:ascii="仿宋" w:hAnsi="仿宋" w:eastAsia="仿宋"/>
                <w:sz w:val="24"/>
              </w:rPr>
            </w:pPr>
            <w:ins w:id="11" w:author="李鹏萍" w:date="2025-12-19T17:56:19Z">
              <w:r>
                <w:rPr>
                  <w:rFonts w:hint="eastAsia" w:ascii="仿宋" w:hAnsi="仿宋" w:eastAsia="仿宋"/>
                  <w:sz w:val="24"/>
                </w:rPr>
                <w:t xml:space="preserve">                          </w:t>
              </w:r>
            </w:ins>
            <w:ins w:id="12" w:author="李鹏萍" w:date="2025-12-19T17:56:19Z">
              <w:r>
                <w:rPr>
                  <w:rFonts w:ascii="仿宋" w:hAnsi="仿宋" w:eastAsia="仿宋"/>
                  <w:sz w:val="24"/>
                </w:rPr>
                <w:t>年</w:t>
              </w:r>
            </w:ins>
            <w:ins w:id="13" w:author="李鹏萍" w:date="2025-12-19T17:56:19Z">
              <w:r>
                <w:rPr>
                  <w:rFonts w:hint="eastAsia" w:ascii="仿宋" w:hAnsi="仿宋" w:eastAsia="仿宋"/>
                  <w:sz w:val="24"/>
                </w:rPr>
                <w:t xml:space="preserve">   </w:t>
              </w:r>
            </w:ins>
            <w:ins w:id="14" w:author="李鹏萍" w:date="2025-12-19T17:56:19Z">
              <w:r>
                <w:rPr>
                  <w:rFonts w:ascii="仿宋" w:hAnsi="仿宋" w:eastAsia="仿宋"/>
                  <w:sz w:val="24"/>
                </w:rPr>
                <w:t>月</w:t>
              </w:r>
            </w:ins>
            <w:ins w:id="15" w:author="李鹏萍" w:date="2025-12-19T17:56:19Z">
              <w:r>
                <w:rPr>
                  <w:rFonts w:hint="eastAsia" w:ascii="仿宋" w:hAnsi="仿宋" w:eastAsia="仿宋"/>
                  <w:sz w:val="24"/>
                </w:rPr>
                <w:t xml:space="preserve">   </w:t>
              </w:r>
            </w:ins>
            <w:ins w:id="16" w:author="李鹏萍" w:date="2025-12-19T17:56:19Z">
              <w:r>
                <w:rPr>
                  <w:rFonts w:ascii="仿宋" w:hAnsi="仿宋" w:eastAsia="仿宋"/>
                  <w:sz w:val="24"/>
                </w:rPr>
                <w:t>日</w:t>
              </w:r>
            </w:ins>
          </w:p>
          <w:p w14:paraId="28A3EC00">
            <w:pPr>
              <w:spacing w:line="360" w:lineRule="exact"/>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签名：</w:t>
            </w:r>
          </w:p>
          <w:p w14:paraId="5C929CC0">
            <w:pPr>
              <w:spacing w:line="360" w:lineRule="exact"/>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r w14:paraId="19DC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4403019">
            <w:pPr>
              <w:jc w:val="center"/>
              <w:rPr>
                <w:rFonts w:ascii="仿宋" w:hAnsi="仿宋" w:eastAsia="仿宋"/>
                <w:b/>
                <w:bCs/>
                <w:sz w:val="24"/>
              </w:rPr>
            </w:pPr>
            <w:r>
              <w:rPr>
                <w:rFonts w:hint="eastAsia" w:ascii="仿宋" w:hAnsi="仿宋" w:eastAsia="仿宋"/>
                <w:b/>
                <w:bCs/>
                <w:sz w:val="24"/>
              </w:rPr>
              <w:t>校内导师</w:t>
            </w:r>
          </w:p>
          <w:p w14:paraId="4B79A2CD">
            <w:pPr>
              <w:jc w:val="center"/>
              <w:rPr>
                <w:rFonts w:ascii="仿宋" w:hAnsi="仿宋" w:eastAsia="仿宋"/>
                <w:b/>
                <w:bCs/>
                <w:sz w:val="24"/>
              </w:rPr>
            </w:pPr>
            <w:r>
              <w:rPr>
                <w:rFonts w:hint="eastAsia"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14:paraId="22258A4A">
            <w:pPr>
              <w:spacing w:line="360" w:lineRule="exact"/>
              <w:rPr>
                <w:rFonts w:ascii="仿宋" w:hAnsi="仿宋" w:eastAsia="仿宋"/>
                <w:sz w:val="24"/>
              </w:rPr>
            </w:pPr>
            <w:r>
              <w:rPr>
                <w:rFonts w:hint="eastAsia" w:ascii="仿宋" w:hAnsi="仿宋" w:eastAsia="仿宋"/>
                <w:sz w:val="24"/>
              </w:rPr>
              <w:t>是否愿意推荐？是</w:t>
            </w:r>
            <w:r>
              <w:rPr>
                <w:rFonts w:ascii="仿宋" w:hAnsi="仿宋" w:eastAsia="仿宋"/>
                <w:i w:val="0"/>
                <w:iCs w:val="0"/>
                <w:sz w:val="24"/>
                <w:u w:val="single"/>
              </w:rPr>
              <w:t xml:space="preserve"> </w:t>
            </w:r>
            <w:r>
              <w:rPr>
                <w:rFonts w:ascii="仿宋" w:hAnsi="仿宋" w:eastAsia="仿宋"/>
                <w:sz w:val="24"/>
                <w:u w:val="single"/>
              </w:rPr>
              <w:t xml:space="preserve">  </w:t>
            </w:r>
            <w:r>
              <w:rPr>
                <w:rFonts w:ascii="仿宋" w:hAnsi="仿宋" w:eastAsia="仿宋"/>
                <w:i w:val="0"/>
                <w:iCs w:val="0"/>
                <w:sz w:val="24"/>
                <w:u w:val="single"/>
              </w:rPr>
              <w:t xml:space="preserve"> </w:t>
            </w:r>
            <w:r>
              <w:rPr>
                <w:rFonts w:hint="eastAsia" w:ascii="仿宋" w:hAnsi="仿宋" w:eastAsia="仿宋"/>
                <w:sz w:val="24"/>
              </w:rPr>
              <w:t>；否</w:t>
            </w:r>
            <w:r>
              <w:rPr>
                <w:rFonts w:ascii="仿宋" w:hAnsi="仿宋" w:eastAsia="仿宋"/>
                <w:sz w:val="24"/>
                <w:u w:val="single"/>
              </w:rPr>
              <w:t xml:space="preserve">    </w:t>
            </w:r>
            <w:r>
              <w:rPr>
                <w:rFonts w:hint="eastAsia" w:ascii="仿宋" w:hAnsi="仿宋" w:eastAsia="仿宋"/>
                <w:sz w:val="24"/>
              </w:rPr>
              <w:t>。</w:t>
            </w:r>
          </w:p>
          <w:p w14:paraId="15A979A7">
            <w:pPr>
              <w:spacing w:line="360" w:lineRule="exact"/>
              <w:jc w:val="both"/>
              <w:rPr>
                <w:rFonts w:hint="eastAsia" w:ascii="仿宋" w:hAnsi="仿宋" w:eastAsia="仿宋"/>
                <w:sz w:val="24"/>
              </w:rPr>
            </w:pPr>
          </w:p>
          <w:p w14:paraId="644F7455">
            <w:pPr>
              <w:spacing w:line="360" w:lineRule="exact"/>
              <w:jc w:val="center"/>
              <w:rPr>
                <w:rFonts w:ascii="仿宋" w:hAnsi="仿宋" w:eastAsia="仿宋"/>
                <w:sz w:val="24"/>
              </w:rPr>
            </w:pPr>
            <w:r>
              <w:rPr>
                <w:rFonts w:hint="eastAsia" w:ascii="仿宋" w:hAnsi="仿宋" w:eastAsia="仿宋"/>
                <w:sz w:val="24"/>
              </w:rPr>
              <w:t xml:space="preserve">                           校内导师</w:t>
            </w:r>
            <w:r>
              <w:rPr>
                <w:rFonts w:ascii="仿宋" w:hAnsi="仿宋" w:eastAsia="仿宋"/>
                <w:sz w:val="24"/>
              </w:rPr>
              <w:t>签名：</w:t>
            </w:r>
          </w:p>
          <w:p w14:paraId="71AD7294">
            <w:pPr>
              <w:spacing w:line="360" w:lineRule="exact"/>
              <w:ind w:right="480"/>
              <w:jc w:val="center"/>
              <w:rPr>
                <w:rFonts w:ascii="仿宋" w:hAnsi="仿宋" w:eastAsia="仿宋"/>
                <w:sz w:val="24"/>
              </w:rPr>
            </w:pPr>
            <w:r>
              <w:rPr>
                <w:rFonts w:hint="eastAsia" w:ascii="仿宋" w:hAnsi="仿宋" w:eastAsia="仿宋"/>
                <w:sz w:val="24"/>
              </w:rPr>
              <w:t xml:space="preserve">                              </w:t>
            </w:r>
            <w:r>
              <w:rPr>
                <w:rFonts w:ascii="仿宋" w:hAnsi="仿宋" w:eastAsia="仿宋"/>
                <w:sz w:val="24"/>
              </w:rPr>
              <w:t>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tc>
      </w:tr>
      <w:tr w14:paraId="5B541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0ADD2980">
            <w:pPr>
              <w:jc w:val="center"/>
              <w:rPr>
                <w:rFonts w:ascii="仿宋" w:hAnsi="仿宋" w:eastAsia="仿宋"/>
                <w:b/>
                <w:bCs/>
                <w:sz w:val="24"/>
              </w:rPr>
            </w:pPr>
            <w:r>
              <w:rPr>
                <w:rFonts w:hint="eastAsia" w:ascii="仿宋" w:hAnsi="仿宋" w:eastAsia="仿宋"/>
                <w:b/>
                <w:bCs/>
                <w:sz w:val="24"/>
              </w:rPr>
              <w:t>学院</w:t>
            </w:r>
            <w:r>
              <w:rPr>
                <w:rFonts w:ascii="仿宋" w:hAnsi="仿宋" w:eastAsia="仿宋"/>
                <w:b/>
                <w:bCs/>
                <w:sz w:val="24"/>
              </w:rPr>
              <w:t>推荐</w:t>
            </w:r>
          </w:p>
          <w:p w14:paraId="40AC6A2B">
            <w:pPr>
              <w:jc w:val="center"/>
              <w:rPr>
                <w:rFonts w:ascii="仿宋" w:hAnsi="仿宋" w:eastAsia="仿宋"/>
                <w:b/>
                <w:bCs/>
                <w:sz w:val="24"/>
              </w:rPr>
            </w:pPr>
            <w:r>
              <w:rPr>
                <w:rFonts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14:paraId="7838D850">
            <w:pPr>
              <w:ind w:right="960"/>
              <w:rPr>
                <w:rFonts w:ascii="仿宋" w:hAnsi="仿宋" w:eastAsia="仿宋"/>
                <w:sz w:val="24"/>
              </w:rPr>
            </w:pPr>
          </w:p>
          <w:p w14:paraId="6926CD46">
            <w:pPr>
              <w:ind w:right="960"/>
              <w:rPr>
                <w:rFonts w:ascii="仿宋" w:hAnsi="仿宋" w:eastAsia="仿宋"/>
                <w:sz w:val="24"/>
              </w:rPr>
            </w:pPr>
          </w:p>
          <w:p w14:paraId="2ECB7665">
            <w:pPr>
              <w:ind w:right="960"/>
              <w:jc w:val="both"/>
              <w:rPr>
                <w:rFonts w:hint="eastAsia" w:ascii="仿宋" w:hAnsi="仿宋" w:eastAsia="仿宋"/>
                <w:sz w:val="24"/>
              </w:rPr>
            </w:pPr>
          </w:p>
          <w:p w14:paraId="20F6B67A">
            <w:pPr>
              <w:jc w:val="right"/>
              <w:rPr>
                <w:rFonts w:ascii="仿宋" w:hAnsi="仿宋" w:eastAsia="仿宋"/>
                <w:sz w:val="24"/>
              </w:rPr>
            </w:pPr>
            <w:r>
              <w:rPr>
                <w:rFonts w:hint="eastAsia" w:ascii="仿宋" w:hAnsi="仿宋" w:eastAsia="仿宋"/>
                <w:sz w:val="24"/>
              </w:rPr>
              <w:t xml:space="preserve">                          </w:t>
            </w:r>
          </w:p>
          <w:p w14:paraId="256B3D1C">
            <w:pPr>
              <w:spacing w:line="360" w:lineRule="exact"/>
              <w:ind w:right="480"/>
              <w:jc w:val="center"/>
              <w:rPr>
                <w:rFonts w:ascii="仿宋" w:hAnsi="仿宋" w:eastAsia="仿宋"/>
                <w:sz w:val="24"/>
              </w:rPr>
            </w:pPr>
            <w:r>
              <w:rPr>
                <w:rFonts w:hint="eastAsia" w:ascii="仿宋" w:hAnsi="仿宋" w:eastAsia="仿宋"/>
                <w:sz w:val="24"/>
              </w:rPr>
              <w:t xml:space="preserve">                           负责人签字：</w:t>
            </w:r>
          </w:p>
          <w:p w14:paraId="50988C3B">
            <w:pPr>
              <w:spacing w:line="360" w:lineRule="exact"/>
              <w:ind w:right="1680"/>
              <w:jc w:val="right"/>
              <w:rPr>
                <w:rFonts w:ascii="仿宋" w:hAnsi="仿宋" w:eastAsia="仿宋"/>
                <w:sz w:val="24"/>
              </w:rPr>
            </w:pPr>
            <w:r>
              <w:rPr>
                <w:rFonts w:hint="eastAsia" w:ascii="仿宋" w:hAnsi="仿宋" w:eastAsia="仿宋"/>
                <w:sz w:val="24"/>
              </w:rPr>
              <w:t>（单位</w:t>
            </w:r>
            <w:r>
              <w:rPr>
                <w:rFonts w:ascii="仿宋" w:hAnsi="仿宋" w:eastAsia="仿宋"/>
                <w:sz w:val="24"/>
              </w:rPr>
              <w:t>盖章</w:t>
            </w:r>
            <w:r>
              <w:rPr>
                <w:rFonts w:hint="eastAsia" w:ascii="仿宋" w:hAnsi="仿宋" w:eastAsia="仿宋"/>
                <w:sz w:val="24"/>
              </w:rPr>
              <w:t xml:space="preserve">）                        </w:t>
            </w:r>
          </w:p>
          <w:p w14:paraId="4C296858">
            <w:pPr>
              <w:spacing w:line="360" w:lineRule="exact"/>
              <w:ind w:right="1440"/>
              <w:jc w:val="center"/>
              <w:rPr>
                <w:rFonts w:ascii="仿宋" w:hAnsi="仿宋" w:eastAsia="仿宋"/>
                <w:sz w:val="24"/>
              </w:rPr>
            </w:pP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p w14:paraId="6CB5DAFC">
            <w:pPr>
              <w:spacing w:line="360" w:lineRule="exact"/>
              <w:ind w:right="480"/>
              <w:jc w:val="right"/>
              <w:rPr>
                <w:rFonts w:ascii="仿宋" w:hAnsi="仿宋" w:eastAsia="仿宋"/>
                <w:sz w:val="24"/>
              </w:rPr>
            </w:pPr>
          </w:p>
        </w:tc>
      </w:tr>
      <w:tr w14:paraId="60B3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exact"/>
          <w:jc w:val="center"/>
        </w:trPr>
        <w:tc>
          <w:tcPr>
            <w:tcW w:w="1484" w:type="dxa"/>
            <w:tcBorders>
              <w:top w:val="single" w:color="auto" w:sz="4" w:space="0"/>
              <w:left w:val="single" w:color="auto" w:sz="4" w:space="0"/>
              <w:bottom w:val="single" w:color="auto" w:sz="4" w:space="0"/>
              <w:right w:val="single" w:color="auto" w:sz="4" w:space="0"/>
            </w:tcBorders>
            <w:vAlign w:val="center"/>
          </w:tcPr>
          <w:p w14:paraId="6FBE9CAC">
            <w:pPr>
              <w:jc w:val="center"/>
              <w:rPr>
                <w:rFonts w:ascii="仿宋" w:hAnsi="仿宋" w:eastAsia="仿宋"/>
                <w:b/>
                <w:bCs/>
                <w:sz w:val="24"/>
              </w:rPr>
            </w:pPr>
            <w:r>
              <w:rPr>
                <w:rFonts w:hint="eastAsia" w:ascii="仿宋" w:hAnsi="仿宋" w:eastAsia="仿宋"/>
                <w:b/>
                <w:bCs/>
                <w:sz w:val="24"/>
              </w:rPr>
              <w:t>评审</w:t>
            </w:r>
            <w:r>
              <w:rPr>
                <w:rFonts w:ascii="仿宋" w:hAnsi="仿宋" w:eastAsia="仿宋"/>
                <w:b/>
                <w:bCs/>
                <w:sz w:val="24"/>
              </w:rPr>
              <w:t>意见</w:t>
            </w:r>
          </w:p>
        </w:tc>
        <w:tc>
          <w:tcPr>
            <w:tcW w:w="7996" w:type="dxa"/>
            <w:gridSpan w:val="6"/>
            <w:tcBorders>
              <w:top w:val="single" w:color="auto" w:sz="4" w:space="0"/>
              <w:left w:val="single" w:color="auto" w:sz="4" w:space="0"/>
              <w:bottom w:val="single" w:color="auto" w:sz="4" w:space="0"/>
              <w:right w:val="single" w:color="auto" w:sz="4" w:space="0"/>
            </w:tcBorders>
            <w:vAlign w:val="center"/>
          </w:tcPr>
          <w:p w14:paraId="3FA7D787">
            <w:pPr>
              <w:spacing w:line="360" w:lineRule="exact"/>
              <w:ind w:right="1680"/>
              <w:jc w:val="right"/>
              <w:rPr>
                <w:rFonts w:ascii="仿宋" w:hAnsi="仿宋" w:eastAsia="仿宋"/>
                <w:sz w:val="24"/>
              </w:rPr>
            </w:pPr>
          </w:p>
          <w:p w14:paraId="65E36F51">
            <w:pPr>
              <w:spacing w:line="360" w:lineRule="exact"/>
              <w:ind w:right="1680"/>
              <w:rPr>
                <w:rFonts w:ascii="仿宋" w:hAnsi="仿宋" w:eastAsia="仿宋"/>
                <w:sz w:val="24"/>
              </w:rPr>
            </w:pPr>
          </w:p>
          <w:p w14:paraId="6213E2CF">
            <w:pPr>
              <w:spacing w:line="360" w:lineRule="exact"/>
              <w:ind w:right="1680"/>
              <w:jc w:val="right"/>
              <w:rPr>
                <w:rFonts w:ascii="仿宋" w:hAnsi="仿宋" w:eastAsia="仿宋"/>
                <w:sz w:val="24"/>
              </w:rPr>
            </w:pPr>
            <w:r>
              <w:rPr>
                <w:rFonts w:hint="eastAsia" w:ascii="仿宋" w:hAnsi="仿宋" w:eastAsia="仿宋"/>
                <w:sz w:val="24"/>
              </w:rPr>
              <w:t>负责人签字：</w:t>
            </w:r>
          </w:p>
          <w:p w14:paraId="229B3D40">
            <w:pPr>
              <w:spacing w:line="360" w:lineRule="exact"/>
              <w:ind w:right="1680"/>
              <w:jc w:val="right"/>
              <w:rPr>
                <w:rFonts w:ascii="仿宋" w:hAnsi="仿宋" w:eastAsia="仿宋"/>
                <w:sz w:val="24"/>
              </w:rPr>
            </w:pPr>
            <w:r>
              <w:rPr>
                <w:rFonts w:hint="eastAsia" w:ascii="仿宋" w:hAnsi="仿宋" w:eastAsia="仿宋"/>
                <w:sz w:val="24"/>
              </w:rPr>
              <w:t>（单位</w:t>
            </w:r>
            <w:r>
              <w:rPr>
                <w:rFonts w:ascii="仿宋" w:hAnsi="仿宋" w:eastAsia="仿宋"/>
                <w:sz w:val="24"/>
              </w:rPr>
              <w:t>盖章</w:t>
            </w:r>
            <w:r>
              <w:rPr>
                <w:rFonts w:hint="eastAsia" w:ascii="仿宋" w:hAnsi="仿宋" w:eastAsia="仿宋"/>
                <w:sz w:val="24"/>
              </w:rPr>
              <w:t xml:space="preserve">）                        </w:t>
            </w:r>
          </w:p>
          <w:p w14:paraId="55DAD728">
            <w:pPr>
              <w:spacing w:line="360" w:lineRule="exact"/>
              <w:ind w:right="1440"/>
              <w:jc w:val="center"/>
              <w:rPr>
                <w:rFonts w:ascii="仿宋" w:hAnsi="仿宋" w:eastAsia="仿宋"/>
                <w:sz w:val="24"/>
              </w:rPr>
            </w:pPr>
            <w:r>
              <w:rPr>
                <w:rFonts w:ascii="仿宋" w:hAnsi="仿宋" w:eastAsia="仿宋"/>
                <w:sz w:val="24"/>
              </w:rPr>
              <w:t xml:space="preserve">                                    年</w:t>
            </w:r>
            <w:r>
              <w:rPr>
                <w:rFonts w:hint="eastAsia" w:ascii="仿宋" w:hAnsi="仿宋" w:eastAsia="仿宋"/>
                <w:sz w:val="24"/>
              </w:rPr>
              <w:t xml:space="preserve">   </w:t>
            </w:r>
            <w:r>
              <w:rPr>
                <w:rFonts w:ascii="仿宋" w:hAnsi="仿宋" w:eastAsia="仿宋"/>
                <w:sz w:val="24"/>
              </w:rPr>
              <w:t>月</w:t>
            </w:r>
            <w:r>
              <w:rPr>
                <w:rFonts w:hint="eastAsia" w:ascii="仿宋" w:hAnsi="仿宋" w:eastAsia="仿宋"/>
                <w:sz w:val="24"/>
              </w:rPr>
              <w:t xml:space="preserve">   </w:t>
            </w:r>
            <w:r>
              <w:rPr>
                <w:rFonts w:ascii="仿宋" w:hAnsi="仿宋" w:eastAsia="仿宋"/>
                <w:sz w:val="24"/>
              </w:rPr>
              <w:t>日</w:t>
            </w:r>
          </w:p>
          <w:p w14:paraId="6173B7BB">
            <w:pPr>
              <w:spacing w:line="360" w:lineRule="exact"/>
              <w:ind w:right="480"/>
              <w:jc w:val="right"/>
              <w:rPr>
                <w:rFonts w:ascii="仿宋" w:hAnsi="仿宋" w:eastAsia="仿宋"/>
                <w:sz w:val="24"/>
              </w:rPr>
            </w:pPr>
          </w:p>
        </w:tc>
      </w:tr>
    </w:tbl>
    <w:p w14:paraId="35EDDAF3">
      <w:pPr>
        <w:rPr>
          <w:rFonts w:eastAsia="仿宋_GB2312"/>
        </w:rPr>
      </w:pPr>
      <w:r>
        <w:rPr>
          <w:rFonts w:hint="eastAsia" w:eastAsia="仿宋_GB2312"/>
        </w:rPr>
        <w:t>注：纸质版正反打印，可加页装订。填写时</w:t>
      </w:r>
      <w:r>
        <w:rPr>
          <w:rFonts w:hint="eastAsia" w:ascii="华文仿宋" w:hAnsi="华文仿宋" w:eastAsia="华文仿宋"/>
          <w:b/>
          <w:color w:val="5B9BD5"/>
          <w:kern w:val="16"/>
          <w:sz w:val="24"/>
        </w:rPr>
        <w:t>请删除蓝色字体部分</w:t>
      </w:r>
      <w:r>
        <w:rPr>
          <w:rFonts w:hint="eastAsia" w:eastAsia="仿宋_GB2312"/>
        </w:rPr>
        <w:t>，无相关成果和经历可写“无”。</w:t>
      </w:r>
    </w:p>
    <w:p w14:paraId="504FC915">
      <w:pPr>
        <w:rPr>
          <w:rFonts w:eastAsia="仿宋_GB2312"/>
        </w:rPr>
      </w:pPr>
    </w:p>
    <w:p w14:paraId="3E7F3308">
      <w:pPr>
        <w:widowControl/>
        <w:jc w:val="left"/>
        <w:rPr>
          <w:del w:id="17" w:author="李鹏萍" w:date="2025-12-19T18:32:25Z"/>
          <w:rFonts w:ascii="黑体" w:hAnsi="黑体" w:eastAsia="黑体" w:cs="黑体"/>
          <w:kern w:val="0"/>
          <w:sz w:val="32"/>
          <w:szCs w:val="32"/>
        </w:rPr>
      </w:pPr>
      <w:del w:id="18" w:author="李鹏萍" w:date="2025-12-19T18:32:26Z">
        <w:bookmarkStart w:id="0" w:name="_GoBack"/>
        <w:bookmarkEnd w:id="0"/>
        <w:r>
          <w:rPr>
            <w:rFonts w:ascii="黑体" w:hAnsi="黑体" w:eastAsia="黑体" w:cs="黑体"/>
            <w:kern w:val="0"/>
            <w:sz w:val="32"/>
            <w:szCs w:val="32"/>
          </w:rPr>
          <w:br w:type="page"/>
        </w:r>
      </w:del>
    </w:p>
    <w:p w14:paraId="3E7F3308">
      <w:pPr>
        <w:widowControl/>
        <w:spacing w:line="240" w:lineRule="auto"/>
        <w:jc w:val="left"/>
        <w:rPr>
          <w:del w:id="20" w:author="李鹏萍" w:date="2025-12-19T18:32:23Z"/>
          <w:rFonts w:ascii="黑体" w:hAnsi="黑体" w:eastAsia="黑体" w:cs="黑体"/>
          <w:kern w:val="0"/>
          <w:sz w:val="32"/>
          <w:szCs w:val="32"/>
        </w:rPr>
        <w:pPrChange w:id="19" w:author="李鹏萍" w:date="2025-12-19T18:32:25Z">
          <w:pPr>
            <w:spacing w:line="560" w:lineRule="atLeast"/>
          </w:pPr>
        </w:pPrChange>
      </w:pPr>
      <w:del w:id="21" w:author="李鹏萍" w:date="2025-12-19T18:32:23Z">
        <w:r>
          <w:rPr>
            <w:rFonts w:hint="eastAsia" w:ascii="黑体" w:hAnsi="黑体" w:eastAsia="黑体" w:cs="黑体"/>
            <w:kern w:val="0"/>
            <w:sz w:val="32"/>
            <w:szCs w:val="32"/>
          </w:rPr>
          <w:delText>附件</w:delText>
        </w:r>
      </w:del>
      <w:del w:id="22" w:author="李鹏萍" w:date="2025-12-19T18:32:23Z">
        <w:r>
          <w:rPr>
            <w:rFonts w:hint="eastAsia" w:ascii="黑体" w:hAnsi="黑体" w:eastAsia="黑体" w:cs="黑体"/>
            <w:kern w:val="0"/>
            <w:sz w:val="32"/>
            <w:szCs w:val="32"/>
            <w:lang w:val="en-US" w:eastAsia="zh-CN"/>
          </w:rPr>
          <w:delText>2</w:delText>
        </w:r>
      </w:del>
      <w:del w:id="23" w:author="李鹏萍" w:date="2025-12-19T18:32:23Z">
        <w:r>
          <w:rPr>
            <w:rFonts w:hint="eastAsia" w:ascii="黑体" w:hAnsi="黑体" w:eastAsia="黑体" w:cs="黑体"/>
            <w:kern w:val="0"/>
            <w:sz w:val="32"/>
            <w:szCs w:val="32"/>
          </w:rPr>
          <w:delText xml:space="preserve">-2 </w:delText>
        </w:r>
      </w:del>
    </w:p>
    <w:p w14:paraId="3E7F3308">
      <w:pPr>
        <w:widowControl/>
        <w:spacing w:line="240" w:lineRule="auto"/>
        <w:jc w:val="left"/>
        <w:rPr>
          <w:del w:id="25" w:author="李鹏萍" w:date="2025-12-19T18:32:23Z"/>
          <w:rFonts w:ascii="黑体" w:hAnsi="黑体" w:eastAsia="黑体" w:cs="黑体"/>
          <w:kern w:val="0"/>
          <w:sz w:val="40"/>
          <w:szCs w:val="40"/>
        </w:rPr>
        <w:pPrChange w:id="24" w:author="李鹏萍" w:date="2025-12-19T18:32:25Z">
          <w:pPr>
            <w:spacing w:line="480" w:lineRule="auto"/>
            <w:jc w:val="center"/>
          </w:pPr>
        </w:pPrChange>
      </w:pPr>
      <w:del w:id="26" w:author="李鹏萍" w:date="2025-12-19T18:32:23Z">
        <w:r>
          <w:rPr>
            <w:rFonts w:hint="eastAsia" w:ascii="黑体" w:hAnsi="黑体" w:eastAsia="黑体" w:cs="黑体"/>
            <w:kern w:val="0"/>
            <w:sz w:val="40"/>
            <w:szCs w:val="40"/>
          </w:rPr>
          <w:delText>支撑材料建议清单</w:delText>
        </w:r>
      </w:del>
    </w:p>
    <w:p w14:paraId="3E7F3308">
      <w:pPr>
        <w:widowControl/>
        <w:spacing w:line="240" w:lineRule="auto"/>
        <w:jc w:val="left"/>
        <w:rPr>
          <w:del w:id="28" w:author="李鹏萍" w:date="2025-12-19T18:32:23Z"/>
          <w:rFonts w:ascii="黑体" w:hAnsi="黑体" w:eastAsia="黑体" w:cs="黑体"/>
          <w:kern w:val="0"/>
          <w:sz w:val="32"/>
          <w:szCs w:val="32"/>
        </w:rPr>
        <w:pPrChange w:id="27" w:author="李鹏萍" w:date="2025-12-19T18:32:25Z">
          <w:pPr>
            <w:spacing w:line="560" w:lineRule="atLeast"/>
            <w:jc w:val="center"/>
          </w:pPr>
        </w:pPrChange>
      </w:pPr>
      <w:del w:id="29" w:author="李鹏萍" w:date="2025-12-19T18:32:23Z">
        <w:r>
          <w:rPr>
            <w:rFonts w:hint="eastAsia" w:ascii="黑体" w:hAnsi="黑体" w:eastAsia="黑体" w:cs="黑体"/>
            <w:kern w:val="0"/>
            <w:sz w:val="32"/>
            <w:szCs w:val="32"/>
          </w:rPr>
          <w:delText>（仅学院留存，并做好成果的审核确认）</w:delText>
        </w:r>
      </w:del>
    </w:p>
    <w:tbl>
      <w:tblPr>
        <w:tblStyle w:val="6"/>
        <w:tblW w:w="8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1930"/>
        <w:gridCol w:w="1312"/>
        <w:gridCol w:w="3318"/>
      </w:tblGrid>
      <w:tr w14:paraId="21411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del w:id="30" w:author="李鹏萍" w:date="2025-12-19T18:32:23Z"/>
        </w:trPr>
        <w:tc>
          <w:tcPr>
            <w:tcW w:w="1767" w:type="dxa"/>
            <w:vAlign w:val="center"/>
          </w:tcPr>
          <w:p w14:paraId="3E7F3308">
            <w:pPr>
              <w:widowControl/>
              <w:jc w:val="left"/>
              <w:rPr>
                <w:del w:id="32" w:author="李鹏萍" w:date="2025-12-19T18:32:23Z"/>
                <w:rFonts w:eastAsia="仿宋_GB2312"/>
                <w:b/>
                <w:kern w:val="0"/>
                <w:sz w:val="24"/>
              </w:rPr>
              <w:pPrChange w:id="31" w:author="李鹏萍" w:date="2025-12-19T18:32:25Z">
                <w:pPr>
                  <w:jc w:val="center"/>
                </w:pPr>
              </w:pPrChange>
            </w:pPr>
            <w:del w:id="33" w:author="李鹏萍" w:date="2025-12-19T18:32:23Z">
              <w:r>
                <w:rPr>
                  <w:rFonts w:hint="eastAsia" w:eastAsia="仿宋_GB2312"/>
                  <w:b/>
                  <w:kern w:val="0"/>
                  <w:sz w:val="24"/>
                </w:rPr>
                <w:delText>模块</w:delText>
              </w:r>
            </w:del>
          </w:p>
        </w:tc>
        <w:tc>
          <w:tcPr>
            <w:tcW w:w="1930" w:type="dxa"/>
            <w:vAlign w:val="center"/>
          </w:tcPr>
          <w:p w14:paraId="3E7F3308">
            <w:pPr>
              <w:widowControl/>
              <w:jc w:val="left"/>
              <w:rPr>
                <w:del w:id="35" w:author="李鹏萍" w:date="2025-12-19T18:32:23Z"/>
                <w:rFonts w:eastAsia="仿宋_GB2312"/>
                <w:b/>
                <w:kern w:val="0"/>
                <w:sz w:val="24"/>
              </w:rPr>
              <w:pPrChange w:id="34" w:author="李鹏萍" w:date="2025-12-19T18:32:25Z">
                <w:pPr>
                  <w:jc w:val="center"/>
                </w:pPr>
              </w:pPrChange>
            </w:pPr>
            <w:del w:id="36" w:author="李鹏萍" w:date="2025-12-19T18:32:23Z">
              <w:r>
                <w:rPr>
                  <w:rFonts w:hint="eastAsia" w:eastAsia="仿宋_GB2312"/>
                  <w:b/>
                  <w:kern w:val="0"/>
                  <w:sz w:val="24"/>
                </w:rPr>
                <w:delText>类型</w:delText>
              </w:r>
            </w:del>
          </w:p>
        </w:tc>
        <w:tc>
          <w:tcPr>
            <w:tcW w:w="4630" w:type="dxa"/>
            <w:gridSpan w:val="2"/>
            <w:vAlign w:val="center"/>
          </w:tcPr>
          <w:p w14:paraId="3E7F3308">
            <w:pPr>
              <w:widowControl/>
              <w:jc w:val="left"/>
              <w:rPr>
                <w:del w:id="38" w:author="李鹏萍" w:date="2025-12-19T18:32:23Z"/>
                <w:rFonts w:eastAsia="仿宋_GB2312"/>
                <w:b/>
                <w:kern w:val="0"/>
                <w:sz w:val="24"/>
              </w:rPr>
              <w:pPrChange w:id="37" w:author="李鹏萍" w:date="2025-12-19T18:32:25Z">
                <w:pPr>
                  <w:jc w:val="center"/>
                </w:pPr>
              </w:pPrChange>
            </w:pPr>
            <w:del w:id="39" w:author="李鹏萍" w:date="2025-12-19T18:32:23Z">
              <w:r>
                <w:rPr>
                  <w:rFonts w:hint="eastAsia" w:eastAsia="仿宋_GB2312"/>
                  <w:b/>
                  <w:kern w:val="0"/>
                  <w:sz w:val="24"/>
                </w:rPr>
                <w:delText>建议材料</w:delText>
              </w:r>
            </w:del>
          </w:p>
        </w:tc>
      </w:tr>
      <w:tr w14:paraId="5711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del w:id="40" w:author="李鹏萍" w:date="2025-12-19T18:32:23Z"/>
        </w:trPr>
        <w:tc>
          <w:tcPr>
            <w:tcW w:w="1767" w:type="dxa"/>
            <w:vAlign w:val="center"/>
          </w:tcPr>
          <w:p w14:paraId="3E7F3308">
            <w:pPr>
              <w:widowControl/>
              <w:jc w:val="left"/>
              <w:rPr>
                <w:del w:id="42" w:author="李鹏萍" w:date="2025-12-19T18:32:23Z"/>
                <w:rFonts w:eastAsia="仿宋_GB2312"/>
                <w:kern w:val="0"/>
                <w:sz w:val="24"/>
              </w:rPr>
              <w:pPrChange w:id="41" w:author="李鹏萍" w:date="2025-12-19T18:32:25Z">
                <w:pPr>
                  <w:jc w:val="center"/>
                </w:pPr>
              </w:pPrChange>
            </w:pPr>
            <w:del w:id="43" w:author="李鹏萍" w:date="2025-12-19T18:32:23Z">
              <w:r>
                <w:rPr>
                  <w:rFonts w:hint="eastAsia" w:eastAsia="仿宋_GB2312"/>
                  <w:kern w:val="0"/>
                  <w:sz w:val="24"/>
                </w:rPr>
                <w:delText>学习情况</w:delText>
              </w:r>
            </w:del>
          </w:p>
        </w:tc>
        <w:tc>
          <w:tcPr>
            <w:tcW w:w="1930" w:type="dxa"/>
            <w:vAlign w:val="center"/>
          </w:tcPr>
          <w:p w14:paraId="3E7F3308">
            <w:pPr>
              <w:widowControl/>
              <w:jc w:val="left"/>
              <w:rPr>
                <w:del w:id="45" w:author="李鹏萍" w:date="2025-12-19T18:32:23Z"/>
                <w:rFonts w:eastAsia="仿宋_GB2312"/>
                <w:kern w:val="0"/>
                <w:sz w:val="24"/>
              </w:rPr>
              <w:pPrChange w:id="44" w:author="李鹏萍" w:date="2025-12-19T18:32:25Z">
                <w:pPr>
                  <w:jc w:val="left"/>
                </w:pPr>
              </w:pPrChange>
            </w:pPr>
            <w:del w:id="46" w:author="李鹏萍" w:date="2025-12-19T18:32:23Z">
              <w:r>
                <w:rPr>
                  <w:rFonts w:hint="eastAsia" w:eastAsia="仿宋_GB2312"/>
                  <w:kern w:val="0"/>
                  <w:sz w:val="24"/>
                </w:rPr>
                <w:delText>本科成绩排名</w:delText>
              </w:r>
            </w:del>
          </w:p>
        </w:tc>
        <w:tc>
          <w:tcPr>
            <w:tcW w:w="4630" w:type="dxa"/>
            <w:gridSpan w:val="2"/>
            <w:vAlign w:val="center"/>
          </w:tcPr>
          <w:p w14:paraId="3E7F3308">
            <w:pPr>
              <w:widowControl/>
              <w:jc w:val="left"/>
              <w:rPr>
                <w:del w:id="48" w:author="李鹏萍" w:date="2025-12-19T18:32:23Z"/>
                <w:rFonts w:eastAsia="仿宋_GB2312"/>
                <w:kern w:val="0"/>
                <w:sz w:val="24"/>
              </w:rPr>
              <w:pPrChange w:id="47" w:author="李鹏萍" w:date="2025-12-19T18:32:25Z">
                <w:pPr>
                  <w:jc w:val="left"/>
                </w:pPr>
              </w:pPrChange>
            </w:pPr>
            <w:del w:id="49" w:author="李鹏萍" w:date="2025-12-19T18:32:23Z">
              <w:r>
                <w:rPr>
                  <w:rFonts w:hint="eastAsia" w:eastAsia="仿宋_GB2312"/>
                  <w:kern w:val="0"/>
                  <w:sz w:val="24"/>
                </w:rPr>
                <w:delText>可提供证明材料， 由各院系自行认定</w:delText>
              </w:r>
            </w:del>
          </w:p>
        </w:tc>
      </w:tr>
      <w:tr w14:paraId="23F7E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50" w:author="李鹏萍" w:date="2025-12-19T18:32:23Z"/>
        </w:trPr>
        <w:tc>
          <w:tcPr>
            <w:tcW w:w="1767" w:type="dxa"/>
            <w:vMerge w:val="restart"/>
            <w:vAlign w:val="center"/>
          </w:tcPr>
          <w:p w14:paraId="3E7F3308">
            <w:pPr>
              <w:widowControl/>
              <w:jc w:val="left"/>
              <w:rPr>
                <w:del w:id="52" w:author="李鹏萍" w:date="2025-12-19T18:32:23Z"/>
                <w:rFonts w:eastAsia="仿宋_GB2312"/>
                <w:kern w:val="0"/>
                <w:sz w:val="24"/>
              </w:rPr>
              <w:pPrChange w:id="51" w:author="李鹏萍" w:date="2025-12-19T18:32:25Z">
                <w:pPr>
                  <w:jc w:val="left"/>
                </w:pPr>
              </w:pPrChange>
            </w:pPr>
            <w:del w:id="53" w:author="李鹏萍" w:date="2025-12-19T18:32:23Z">
              <w:r>
                <w:rPr>
                  <w:rFonts w:hint="eastAsia" w:eastAsia="仿宋_GB2312"/>
                  <w:kern w:val="0"/>
                  <w:sz w:val="24"/>
                </w:rPr>
                <w:delText xml:space="preserve"> 创新性成果</w:delText>
              </w:r>
            </w:del>
          </w:p>
        </w:tc>
        <w:tc>
          <w:tcPr>
            <w:tcW w:w="1930" w:type="dxa"/>
            <w:vMerge w:val="restart"/>
            <w:vAlign w:val="center"/>
          </w:tcPr>
          <w:p w14:paraId="3E7F3308">
            <w:pPr>
              <w:widowControl/>
              <w:jc w:val="left"/>
              <w:rPr>
                <w:del w:id="55" w:author="李鹏萍" w:date="2025-12-19T18:32:23Z"/>
                <w:rFonts w:eastAsia="仿宋_GB2312"/>
                <w:kern w:val="0"/>
                <w:sz w:val="24"/>
              </w:rPr>
              <w:pPrChange w:id="54" w:author="李鹏萍" w:date="2025-12-19T18:32:25Z">
                <w:pPr>
                  <w:jc w:val="left"/>
                </w:pPr>
              </w:pPrChange>
            </w:pPr>
            <w:del w:id="56" w:author="李鹏萍" w:date="2025-12-19T18:32:23Z">
              <w:r>
                <w:rPr>
                  <w:rFonts w:hint="eastAsia" w:eastAsia="仿宋_GB2312"/>
                  <w:kern w:val="0"/>
                  <w:sz w:val="24"/>
                </w:rPr>
                <w:delText>学术论文/著作</w:delText>
              </w:r>
            </w:del>
          </w:p>
        </w:tc>
        <w:tc>
          <w:tcPr>
            <w:tcW w:w="1312" w:type="dxa"/>
            <w:vAlign w:val="center"/>
          </w:tcPr>
          <w:p w14:paraId="3E7F3308">
            <w:pPr>
              <w:widowControl/>
              <w:jc w:val="left"/>
              <w:rPr>
                <w:del w:id="58" w:author="李鹏萍" w:date="2025-12-19T18:32:23Z"/>
                <w:rFonts w:eastAsia="仿宋_GB2312"/>
                <w:kern w:val="0"/>
                <w:sz w:val="24"/>
              </w:rPr>
              <w:pPrChange w:id="57" w:author="李鹏萍" w:date="2025-12-19T18:32:25Z">
                <w:pPr>
                  <w:jc w:val="left"/>
                </w:pPr>
              </w:pPrChange>
            </w:pPr>
            <w:del w:id="59" w:author="李鹏萍" w:date="2025-12-19T18:32:23Z">
              <w:r>
                <w:rPr>
                  <w:rFonts w:hint="eastAsia" w:eastAsia="仿宋_GB2312"/>
                  <w:kern w:val="0"/>
                  <w:sz w:val="24"/>
                </w:rPr>
                <w:delText>已发表期刊论文</w:delText>
              </w:r>
            </w:del>
          </w:p>
        </w:tc>
        <w:tc>
          <w:tcPr>
            <w:tcW w:w="3318" w:type="dxa"/>
            <w:vAlign w:val="center"/>
          </w:tcPr>
          <w:p w14:paraId="3E7F3308">
            <w:pPr>
              <w:widowControl/>
              <w:jc w:val="left"/>
              <w:rPr>
                <w:del w:id="61" w:author="李鹏萍" w:date="2025-12-19T18:32:23Z"/>
                <w:rFonts w:eastAsia="仿宋_GB2312"/>
                <w:kern w:val="0"/>
                <w:sz w:val="24"/>
              </w:rPr>
              <w:pPrChange w:id="60" w:author="李鹏萍" w:date="2025-12-19T18:32:25Z">
                <w:pPr>
                  <w:jc w:val="left"/>
                </w:pPr>
              </w:pPrChange>
            </w:pPr>
            <w:del w:id="62" w:author="李鹏萍" w:date="2025-12-19T18:32:23Z">
              <w:r>
                <w:rPr>
                  <w:rFonts w:hint="eastAsia" w:eastAsia="仿宋_GB2312"/>
                  <w:kern w:val="0"/>
                  <w:sz w:val="24"/>
                </w:rPr>
                <w:delText>可提供论文首页扫描件或首页截图或</w:delText>
              </w:r>
            </w:del>
            <w:del w:id="63" w:author="李鹏萍" w:date="2025-12-19T18:32:23Z">
              <w:r>
                <w:rPr>
                  <w:rFonts w:eastAsia="仿宋_GB2312"/>
                  <w:kern w:val="0"/>
                  <w:sz w:val="24"/>
                </w:rPr>
                <w:delText>检索证明</w:delText>
              </w:r>
            </w:del>
            <w:del w:id="64" w:author="李鹏萍" w:date="2025-12-19T18:32:23Z">
              <w:r>
                <w:rPr>
                  <w:rFonts w:hint="eastAsia" w:eastAsia="仿宋_GB2312"/>
                  <w:kern w:val="0"/>
                  <w:sz w:val="24"/>
                </w:rPr>
                <w:delText>截图</w:delText>
              </w:r>
            </w:del>
          </w:p>
        </w:tc>
      </w:tr>
      <w:tr w14:paraId="7353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del w:id="65" w:author="李鹏萍" w:date="2025-12-19T18:32:23Z"/>
        </w:trPr>
        <w:tc>
          <w:tcPr>
            <w:tcW w:w="1767" w:type="dxa"/>
            <w:vMerge w:val="continue"/>
            <w:vAlign w:val="center"/>
          </w:tcPr>
          <w:p w14:paraId="3E7F3308">
            <w:pPr>
              <w:widowControl/>
              <w:jc w:val="left"/>
              <w:rPr>
                <w:del w:id="67" w:author="李鹏萍" w:date="2025-12-19T18:32:23Z"/>
                <w:rFonts w:eastAsia="仿宋_GB2312"/>
                <w:kern w:val="0"/>
                <w:sz w:val="24"/>
              </w:rPr>
              <w:pPrChange w:id="66" w:author="李鹏萍" w:date="2025-12-19T18:32:25Z">
                <w:pPr>
                  <w:jc w:val="left"/>
                </w:pPr>
              </w:pPrChange>
            </w:pPr>
          </w:p>
        </w:tc>
        <w:tc>
          <w:tcPr>
            <w:tcW w:w="1930" w:type="dxa"/>
            <w:vMerge w:val="continue"/>
            <w:vAlign w:val="center"/>
          </w:tcPr>
          <w:p w14:paraId="3E7F3308">
            <w:pPr>
              <w:widowControl/>
              <w:jc w:val="left"/>
              <w:rPr>
                <w:del w:id="69" w:author="李鹏萍" w:date="2025-12-19T18:32:23Z"/>
                <w:rFonts w:eastAsia="仿宋_GB2312"/>
                <w:kern w:val="0"/>
                <w:sz w:val="24"/>
              </w:rPr>
              <w:pPrChange w:id="68" w:author="李鹏萍" w:date="2025-12-19T18:32:25Z">
                <w:pPr>
                  <w:jc w:val="left"/>
                </w:pPr>
              </w:pPrChange>
            </w:pPr>
          </w:p>
        </w:tc>
        <w:tc>
          <w:tcPr>
            <w:tcW w:w="1312" w:type="dxa"/>
            <w:vAlign w:val="center"/>
          </w:tcPr>
          <w:p w14:paraId="3E7F3308">
            <w:pPr>
              <w:widowControl/>
              <w:jc w:val="left"/>
              <w:rPr>
                <w:del w:id="71" w:author="李鹏萍" w:date="2025-12-19T18:32:23Z"/>
                <w:rFonts w:eastAsia="仿宋_GB2312"/>
                <w:kern w:val="0"/>
                <w:sz w:val="24"/>
              </w:rPr>
              <w:pPrChange w:id="70" w:author="李鹏萍" w:date="2025-12-19T18:32:25Z">
                <w:pPr>
                  <w:jc w:val="left"/>
                </w:pPr>
              </w:pPrChange>
            </w:pPr>
            <w:del w:id="72" w:author="李鹏萍" w:date="2025-12-19T18:32:23Z">
              <w:r>
                <w:rPr>
                  <w:rFonts w:hint="eastAsia" w:eastAsia="仿宋_GB2312"/>
                  <w:kern w:val="0"/>
                  <w:sz w:val="24"/>
                </w:rPr>
                <w:delText>已录用期刊论文</w:delText>
              </w:r>
            </w:del>
          </w:p>
        </w:tc>
        <w:tc>
          <w:tcPr>
            <w:tcW w:w="3318" w:type="dxa"/>
            <w:vAlign w:val="center"/>
          </w:tcPr>
          <w:p w14:paraId="3E7F3308">
            <w:pPr>
              <w:widowControl/>
              <w:jc w:val="left"/>
              <w:rPr>
                <w:del w:id="74" w:author="李鹏萍" w:date="2025-12-19T18:32:23Z"/>
                <w:rFonts w:eastAsia="仿宋_GB2312"/>
                <w:kern w:val="0"/>
                <w:sz w:val="24"/>
              </w:rPr>
              <w:pPrChange w:id="73" w:author="李鹏萍" w:date="2025-12-19T18:32:25Z">
                <w:pPr>
                  <w:jc w:val="left"/>
                </w:pPr>
              </w:pPrChange>
            </w:pPr>
            <w:del w:id="75" w:author="李鹏萍" w:date="2025-12-19T18:32:23Z">
              <w:r>
                <w:rPr>
                  <w:rFonts w:hint="eastAsia" w:eastAsia="仿宋_GB2312"/>
                  <w:kern w:val="0"/>
                  <w:sz w:val="24"/>
                </w:rPr>
                <w:delText>可提供录用通知单或邮件录用通知</w:delText>
              </w:r>
            </w:del>
          </w:p>
        </w:tc>
      </w:tr>
      <w:tr w14:paraId="7DD9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del w:id="76" w:author="李鹏萍" w:date="2025-12-19T18:32:23Z"/>
        </w:trPr>
        <w:tc>
          <w:tcPr>
            <w:tcW w:w="1767" w:type="dxa"/>
            <w:vMerge w:val="continue"/>
            <w:vAlign w:val="center"/>
          </w:tcPr>
          <w:p w14:paraId="3E7F3308">
            <w:pPr>
              <w:widowControl/>
              <w:jc w:val="left"/>
              <w:rPr>
                <w:del w:id="78" w:author="李鹏萍" w:date="2025-12-19T18:32:23Z"/>
                <w:rFonts w:eastAsia="仿宋_GB2312"/>
                <w:kern w:val="0"/>
                <w:sz w:val="24"/>
              </w:rPr>
              <w:pPrChange w:id="77" w:author="李鹏萍" w:date="2025-12-19T18:32:25Z">
                <w:pPr>
                  <w:jc w:val="left"/>
                </w:pPr>
              </w:pPrChange>
            </w:pPr>
          </w:p>
        </w:tc>
        <w:tc>
          <w:tcPr>
            <w:tcW w:w="1930" w:type="dxa"/>
            <w:vMerge w:val="continue"/>
            <w:vAlign w:val="center"/>
          </w:tcPr>
          <w:p w14:paraId="3E7F3308">
            <w:pPr>
              <w:widowControl/>
              <w:jc w:val="left"/>
              <w:rPr>
                <w:del w:id="80" w:author="李鹏萍" w:date="2025-12-19T18:32:23Z"/>
                <w:rFonts w:eastAsia="仿宋_GB2312"/>
                <w:kern w:val="0"/>
                <w:sz w:val="24"/>
              </w:rPr>
              <w:pPrChange w:id="79" w:author="李鹏萍" w:date="2025-12-19T18:32:25Z">
                <w:pPr>
                  <w:jc w:val="left"/>
                </w:pPr>
              </w:pPrChange>
            </w:pPr>
          </w:p>
        </w:tc>
        <w:tc>
          <w:tcPr>
            <w:tcW w:w="1312" w:type="dxa"/>
            <w:vAlign w:val="center"/>
          </w:tcPr>
          <w:p w14:paraId="3E7F3308">
            <w:pPr>
              <w:widowControl/>
              <w:jc w:val="left"/>
              <w:rPr>
                <w:del w:id="82" w:author="李鹏萍" w:date="2025-12-19T18:32:23Z"/>
                <w:rFonts w:eastAsia="仿宋_GB2312"/>
                <w:kern w:val="0"/>
                <w:sz w:val="24"/>
              </w:rPr>
              <w:pPrChange w:id="81" w:author="李鹏萍" w:date="2025-12-19T18:32:25Z">
                <w:pPr>
                  <w:jc w:val="left"/>
                </w:pPr>
              </w:pPrChange>
            </w:pPr>
            <w:del w:id="83" w:author="李鹏萍" w:date="2025-12-19T18:32:23Z">
              <w:r>
                <w:rPr>
                  <w:rFonts w:hint="eastAsia" w:eastAsia="仿宋_GB2312"/>
                  <w:kern w:val="0"/>
                  <w:sz w:val="24"/>
                </w:rPr>
                <w:delText>国际会议/学术论坛论文</w:delText>
              </w:r>
            </w:del>
          </w:p>
        </w:tc>
        <w:tc>
          <w:tcPr>
            <w:tcW w:w="3318" w:type="dxa"/>
            <w:vAlign w:val="center"/>
          </w:tcPr>
          <w:p w14:paraId="3E7F3308">
            <w:pPr>
              <w:widowControl/>
              <w:jc w:val="left"/>
              <w:rPr>
                <w:del w:id="85" w:author="李鹏萍" w:date="2025-12-19T18:32:23Z"/>
                <w:rFonts w:eastAsia="仿宋_GB2312"/>
                <w:kern w:val="0"/>
                <w:sz w:val="24"/>
              </w:rPr>
              <w:pPrChange w:id="84" w:author="李鹏萍" w:date="2025-12-19T18:32:25Z">
                <w:pPr>
                  <w:jc w:val="left"/>
                </w:pPr>
              </w:pPrChange>
            </w:pPr>
            <w:del w:id="86" w:author="李鹏萍" w:date="2025-12-19T18:32:23Z">
              <w:r>
                <w:rPr>
                  <w:rFonts w:hint="eastAsia" w:eastAsia="仿宋_GB2312"/>
                  <w:kern w:val="0"/>
                  <w:sz w:val="24"/>
                </w:rPr>
                <w:delText>可提供会议邀请函或参会证、论文全文录用证明、个人参会照片（PPT或者墙报为背景）或会议截图（线上会议）等</w:delText>
              </w:r>
            </w:del>
          </w:p>
        </w:tc>
      </w:tr>
      <w:tr w14:paraId="09377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87" w:author="李鹏萍" w:date="2025-12-19T18:32:23Z"/>
        </w:trPr>
        <w:tc>
          <w:tcPr>
            <w:tcW w:w="1767" w:type="dxa"/>
            <w:vMerge w:val="continue"/>
            <w:vAlign w:val="center"/>
          </w:tcPr>
          <w:p w14:paraId="3E7F3308">
            <w:pPr>
              <w:widowControl/>
              <w:jc w:val="left"/>
              <w:rPr>
                <w:del w:id="89" w:author="李鹏萍" w:date="2025-12-19T18:32:23Z"/>
                <w:rFonts w:eastAsia="仿宋_GB2312"/>
                <w:kern w:val="0"/>
                <w:sz w:val="24"/>
              </w:rPr>
              <w:pPrChange w:id="88" w:author="李鹏萍" w:date="2025-12-19T18:32:25Z">
                <w:pPr>
                  <w:jc w:val="left"/>
                </w:pPr>
              </w:pPrChange>
            </w:pPr>
          </w:p>
        </w:tc>
        <w:tc>
          <w:tcPr>
            <w:tcW w:w="1930" w:type="dxa"/>
            <w:vMerge w:val="restart"/>
            <w:vAlign w:val="center"/>
          </w:tcPr>
          <w:p w14:paraId="3E7F3308">
            <w:pPr>
              <w:widowControl/>
              <w:jc w:val="left"/>
              <w:rPr>
                <w:del w:id="91" w:author="李鹏萍" w:date="2025-12-19T18:32:23Z"/>
                <w:rFonts w:eastAsia="仿宋_GB2312"/>
                <w:kern w:val="0"/>
                <w:sz w:val="24"/>
              </w:rPr>
              <w:pPrChange w:id="90" w:author="李鹏萍" w:date="2025-12-19T18:32:25Z">
                <w:pPr>
                  <w:jc w:val="left"/>
                </w:pPr>
              </w:pPrChange>
            </w:pPr>
            <w:del w:id="92" w:author="李鹏萍" w:date="2025-12-19T18:32:23Z">
              <w:r>
                <w:rPr>
                  <w:rFonts w:hint="eastAsia" w:eastAsia="仿宋_GB2312"/>
                  <w:kern w:val="0"/>
                  <w:sz w:val="24"/>
                </w:rPr>
                <w:delText>发明专利/软件著作权</w:delText>
              </w:r>
            </w:del>
          </w:p>
        </w:tc>
        <w:tc>
          <w:tcPr>
            <w:tcW w:w="1312" w:type="dxa"/>
            <w:vAlign w:val="center"/>
          </w:tcPr>
          <w:p w14:paraId="3E7F3308">
            <w:pPr>
              <w:widowControl/>
              <w:jc w:val="left"/>
              <w:rPr>
                <w:del w:id="94" w:author="李鹏萍" w:date="2025-12-19T18:32:23Z"/>
                <w:rFonts w:eastAsia="仿宋_GB2312"/>
                <w:kern w:val="0"/>
                <w:sz w:val="24"/>
              </w:rPr>
              <w:pPrChange w:id="93" w:author="李鹏萍" w:date="2025-12-19T18:32:25Z">
                <w:pPr>
                  <w:jc w:val="left"/>
                </w:pPr>
              </w:pPrChange>
            </w:pPr>
            <w:del w:id="95" w:author="李鹏萍" w:date="2025-12-19T18:32:23Z">
              <w:r>
                <w:rPr>
                  <w:rFonts w:hint="eastAsia" w:eastAsia="仿宋_GB2312"/>
                  <w:kern w:val="0"/>
                  <w:sz w:val="24"/>
                </w:rPr>
                <w:delText>已公开或授权的专利</w:delText>
              </w:r>
            </w:del>
          </w:p>
        </w:tc>
        <w:tc>
          <w:tcPr>
            <w:tcW w:w="3318" w:type="dxa"/>
            <w:vAlign w:val="center"/>
          </w:tcPr>
          <w:p w14:paraId="3E7F3308">
            <w:pPr>
              <w:widowControl/>
              <w:jc w:val="left"/>
              <w:rPr>
                <w:del w:id="97" w:author="李鹏萍" w:date="2025-12-19T18:32:23Z"/>
                <w:rFonts w:eastAsia="仿宋_GB2312"/>
                <w:kern w:val="0"/>
                <w:sz w:val="24"/>
              </w:rPr>
              <w:pPrChange w:id="96" w:author="李鹏萍" w:date="2025-12-19T18:32:25Z">
                <w:pPr>
                  <w:jc w:val="left"/>
                </w:pPr>
              </w:pPrChange>
            </w:pPr>
            <w:del w:id="98" w:author="李鹏萍" w:date="2025-12-19T18:32:23Z">
              <w:r>
                <w:rPr>
                  <w:rFonts w:hint="eastAsia" w:eastAsia="仿宋_GB2312"/>
                  <w:kern w:val="0"/>
                  <w:sz w:val="24"/>
                </w:rPr>
                <w:delText>可提供专利证书（授权）、授理通知（带作者排名）、中国知识产权网检索记录</w:delText>
              </w:r>
            </w:del>
          </w:p>
        </w:tc>
      </w:tr>
      <w:tr w14:paraId="0205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del w:id="99" w:author="李鹏萍" w:date="2025-12-19T18:32:23Z"/>
        </w:trPr>
        <w:tc>
          <w:tcPr>
            <w:tcW w:w="1767" w:type="dxa"/>
            <w:vMerge w:val="continue"/>
            <w:vAlign w:val="center"/>
          </w:tcPr>
          <w:p w14:paraId="3E7F3308">
            <w:pPr>
              <w:widowControl/>
              <w:jc w:val="left"/>
              <w:rPr>
                <w:del w:id="101" w:author="李鹏萍" w:date="2025-12-19T18:32:23Z"/>
                <w:rFonts w:eastAsia="仿宋_GB2312"/>
                <w:kern w:val="0"/>
                <w:sz w:val="24"/>
              </w:rPr>
              <w:pPrChange w:id="100" w:author="李鹏萍" w:date="2025-12-19T18:32:25Z">
                <w:pPr>
                  <w:jc w:val="left"/>
                </w:pPr>
              </w:pPrChange>
            </w:pPr>
          </w:p>
        </w:tc>
        <w:tc>
          <w:tcPr>
            <w:tcW w:w="1930" w:type="dxa"/>
            <w:vMerge w:val="continue"/>
            <w:vAlign w:val="center"/>
          </w:tcPr>
          <w:p w14:paraId="3E7F3308">
            <w:pPr>
              <w:widowControl/>
              <w:jc w:val="left"/>
              <w:rPr>
                <w:del w:id="103" w:author="李鹏萍" w:date="2025-12-19T18:32:23Z"/>
                <w:rFonts w:eastAsia="仿宋_GB2312"/>
                <w:kern w:val="0"/>
                <w:sz w:val="24"/>
              </w:rPr>
              <w:pPrChange w:id="102" w:author="李鹏萍" w:date="2025-12-19T18:32:25Z">
                <w:pPr>
                  <w:jc w:val="left"/>
                </w:pPr>
              </w:pPrChange>
            </w:pPr>
          </w:p>
        </w:tc>
        <w:tc>
          <w:tcPr>
            <w:tcW w:w="1312" w:type="dxa"/>
            <w:vAlign w:val="center"/>
          </w:tcPr>
          <w:p w14:paraId="3E7F3308">
            <w:pPr>
              <w:widowControl/>
              <w:jc w:val="left"/>
              <w:rPr>
                <w:del w:id="105" w:author="李鹏萍" w:date="2025-12-19T18:32:23Z"/>
                <w:rFonts w:eastAsia="仿宋_GB2312"/>
                <w:kern w:val="0"/>
                <w:sz w:val="24"/>
              </w:rPr>
              <w:pPrChange w:id="104" w:author="李鹏萍" w:date="2025-12-19T18:32:25Z">
                <w:pPr>
                  <w:jc w:val="left"/>
                </w:pPr>
              </w:pPrChange>
            </w:pPr>
            <w:del w:id="106" w:author="李鹏萍" w:date="2025-12-19T18:32:23Z">
              <w:r>
                <w:rPr>
                  <w:rFonts w:hint="eastAsia" w:eastAsia="仿宋_GB2312"/>
                  <w:kern w:val="0"/>
                  <w:sz w:val="24"/>
                </w:rPr>
                <w:delText>已发表的软件著作</w:delText>
              </w:r>
            </w:del>
          </w:p>
        </w:tc>
        <w:tc>
          <w:tcPr>
            <w:tcW w:w="3318" w:type="dxa"/>
            <w:vAlign w:val="center"/>
          </w:tcPr>
          <w:p w14:paraId="3E7F3308">
            <w:pPr>
              <w:widowControl/>
              <w:jc w:val="left"/>
              <w:rPr>
                <w:del w:id="108" w:author="李鹏萍" w:date="2025-12-19T18:32:23Z"/>
                <w:rFonts w:eastAsia="仿宋_GB2312"/>
                <w:kern w:val="0"/>
                <w:sz w:val="24"/>
              </w:rPr>
              <w:pPrChange w:id="107" w:author="李鹏萍" w:date="2025-12-19T18:32:25Z">
                <w:pPr>
                  <w:jc w:val="left"/>
                </w:pPr>
              </w:pPrChange>
            </w:pPr>
            <w:del w:id="109" w:author="李鹏萍" w:date="2025-12-19T18:32:23Z">
              <w:r>
                <w:rPr>
                  <w:rFonts w:hint="eastAsia" w:eastAsia="仿宋_GB2312"/>
                  <w:kern w:val="0"/>
                  <w:sz w:val="24"/>
                </w:rPr>
                <w:delText>可提供“中华人民共和国国家版权局计算机软件著作权登记证书”，时间以“首次发表日期”计算</w:delText>
              </w:r>
            </w:del>
          </w:p>
        </w:tc>
      </w:tr>
      <w:tr w14:paraId="69CB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del w:id="110" w:author="李鹏萍" w:date="2025-12-19T18:32:23Z"/>
        </w:trPr>
        <w:tc>
          <w:tcPr>
            <w:tcW w:w="1767" w:type="dxa"/>
            <w:vMerge w:val="continue"/>
            <w:vAlign w:val="center"/>
          </w:tcPr>
          <w:p w14:paraId="3E7F3308">
            <w:pPr>
              <w:widowControl/>
              <w:jc w:val="left"/>
              <w:rPr>
                <w:del w:id="112" w:author="李鹏萍" w:date="2025-12-19T18:32:23Z"/>
                <w:rFonts w:eastAsia="仿宋_GB2312"/>
                <w:kern w:val="0"/>
                <w:sz w:val="24"/>
              </w:rPr>
              <w:pPrChange w:id="111" w:author="李鹏萍" w:date="2025-12-19T18:32:25Z">
                <w:pPr>
                  <w:jc w:val="left"/>
                </w:pPr>
              </w:pPrChange>
            </w:pPr>
          </w:p>
        </w:tc>
        <w:tc>
          <w:tcPr>
            <w:tcW w:w="1930" w:type="dxa"/>
            <w:vAlign w:val="center"/>
          </w:tcPr>
          <w:p w14:paraId="3E7F3308">
            <w:pPr>
              <w:widowControl/>
              <w:jc w:val="left"/>
              <w:rPr>
                <w:del w:id="114" w:author="李鹏萍" w:date="2025-12-19T18:32:23Z"/>
                <w:rFonts w:eastAsia="仿宋_GB2312"/>
                <w:kern w:val="0"/>
                <w:sz w:val="24"/>
              </w:rPr>
              <w:pPrChange w:id="113" w:author="李鹏萍" w:date="2025-12-19T18:32:25Z">
                <w:pPr>
                  <w:jc w:val="left"/>
                </w:pPr>
              </w:pPrChange>
            </w:pPr>
            <w:del w:id="115" w:author="李鹏萍" w:date="2025-12-19T18:32:23Z">
              <w:r>
                <w:rPr>
                  <w:rFonts w:hint="eastAsia" w:eastAsia="仿宋_GB2312"/>
                  <w:kern w:val="0"/>
                  <w:sz w:val="24"/>
                </w:rPr>
                <w:delText>奖励</w:delText>
              </w:r>
            </w:del>
          </w:p>
        </w:tc>
        <w:tc>
          <w:tcPr>
            <w:tcW w:w="4630" w:type="dxa"/>
            <w:gridSpan w:val="2"/>
            <w:vAlign w:val="center"/>
          </w:tcPr>
          <w:p w14:paraId="3E7F3308">
            <w:pPr>
              <w:widowControl/>
              <w:jc w:val="left"/>
              <w:rPr>
                <w:del w:id="117" w:author="李鹏萍" w:date="2025-12-19T18:32:23Z"/>
                <w:rFonts w:eastAsia="仿宋_GB2312"/>
                <w:kern w:val="0"/>
                <w:sz w:val="24"/>
              </w:rPr>
              <w:pPrChange w:id="116" w:author="李鹏萍" w:date="2025-12-19T18:32:25Z">
                <w:pPr>
                  <w:jc w:val="left"/>
                </w:pPr>
              </w:pPrChange>
            </w:pPr>
            <w:del w:id="118" w:author="李鹏萍" w:date="2025-12-19T18:32:23Z">
              <w:r>
                <w:rPr>
                  <w:rFonts w:hint="eastAsia" w:eastAsia="仿宋_GB2312"/>
                  <w:kern w:val="0"/>
                  <w:sz w:val="24"/>
                </w:rPr>
                <w:delText>可提供证明材料， 由各院系自行认定</w:delText>
              </w:r>
            </w:del>
          </w:p>
        </w:tc>
      </w:tr>
      <w:tr w14:paraId="1BD2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del w:id="119" w:author="李鹏萍" w:date="2025-12-19T18:32:23Z"/>
        </w:trPr>
        <w:tc>
          <w:tcPr>
            <w:tcW w:w="1767" w:type="dxa"/>
            <w:vMerge w:val="continue"/>
            <w:vAlign w:val="center"/>
          </w:tcPr>
          <w:p w14:paraId="3E7F3308">
            <w:pPr>
              <w:widowControl/>
              <w:jc w:val="left"/>
              <w:rPr>
                <w:del w:id="121" w:author="李鹏萍" w:date="2025-12-19T18:32:23Z"/>
                <w:rFonts w:eastAsia="仿宋_GB2312"/>
                <w:kern w:val="0"/>
                <w:sz w:val="24"/>
              </w:rPr>
              <w:pPrChange w:id="120" w:author="李鹏萍" w:date="2025-12-19T18:32:25Z">
                <w:pPr>
                  <w:jc w:val="left"/>
                </w:pPr>
              </w:pPrChange>
            </w:pPr>
          </w:p>
        </w:tc>
        <w:tc>
          <w:tcPr>
            <w:tcW w:w="1930" w:type="dxa"/>
            <w:vAlign w:val="center"/>
          </w:tcPr>
          <w:p w14:paraId="3E7F3308">
            <w:pPr>
              <w:widowControl/>
              <w:jc w:val="left"/>
              <w:rPr>
                <w:del w:id="123" w:author="李鹏萍" w:date="2025-12-19T18:32:23Z"/>
                <w:rFonts w:eastAsia="仿宋_GB2312"/>
                <w:kern w:val="0"/>
                <w:sz w:val="24"/>
              </w:rPr>
              <w:pPrChange w:id="122" w:author="李鹏萍" w:date="2025-12-19T18:32:25Z">
                <w:pPr>
                  <w:jc w:val="left"/>
                </w:pPr>
              </w:pPrChange>
            </w:pPr>
            <w:del w:id="124" w:author="李鹏萍" w:date="2025-12-19T18:32:23Z">
              <w:r>
                <w:rPr>
                  <w:rFonts w:hint="eastAsia" w:eastAsia="仿宋_GB2312"/>
                  <w:kern w:val="0"/>
                  <w:sz w:val="24"/>
                </w:rPr>
                <w:delText>标准/规范/指南</w:delText>
              </w:r>
            </w:del>
          </w:p>
        </w:tc>
        <w:tc>
          <w:tcPr>
            <w:tcW w:w="4630" w:type="dxa"/>
            <w:gridSpan w:val="2"/>
            <w:vAlign w:val="center"/>
          </w:tcPr>
          <w:p w14:paraId="3E7F3308">
            <w:pPr>
              <w:widowControl/>
              <w:jc w:val="left"/>
              <w:rPr>
                <w:del w:id="126" w:author="李鹏萍" w:date="2025-12-19T18:32:23Z"/>
                <w:rFonts w:eastAsia="仿宋_GB2312"/>
                <w:kern w:val="0"/>
                <w:sz w:val="24"/>
              </w:rPr>
              <w:pPrChange w:id="125" w:author="李鹏萍" w:date="2025-12-19T18:32:25Z">
                <w:pPr>
                  <w:jc w:val="left"/>
                </w:pPr>
              </w:pPrChange>
            </w:pPr>
            <w:del w:id="127" w:author="李鹏萍" w:date="2025-12-19T18:32:23Z">
              <w:r>
                <w:rPr>
                  <w:rFonts w:hint="eastAsia" w:eastAsia="仿宋_GB2312"/>
                  <w:kern w:val="0"/>
                  <w:sz w:val="24"/>
                </w:rPr>
                <w:delText>可提供证明材料， 由各院系自行认定</w:delText>
              </w:r>
            </w:del>
          </w:p>
        </w:tc>
      </w:tr>
      <w:tr w14:paraId="05AB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del w:id="128" w:author="李鹏萍" w:date="2025-12-19T18:32:23Z"/>
        </w:trPr>
        <w:tc>
          <w:tcPr>
            <w:tcW w:w="1767" w:type="dxa"/>
            <w:vMerge w:val="continue"/>
            <w:vAlign w:val="center"/>
          </w:tcPr>
          <w:p w14:paraId="3E7F3308">
            <w:pPr>
              <w:widowControl/>
              <w:jc w:val="left"/>
              <w:rPr>
                <w:del w:id="130" w:author="李鹏萍" w:date="2025-12-19T18:32:23Z"/>
                <w:rFonts w:eastAsia="仿宋_GB2312"/>
                <w:kern w:val="0"/>
                <w:sz w:val="24"/>
              </w:rPr>
              <w:pPrChange w:id="129" w:author="李鹏萍" w:date="2025-12-19T18:32:25Z">
                <w:pPr>
                  <w:jc w:val="left"/>
                </w:pPr>
              </w:pPrChange>
            </w:pPr>
          </w:p>
        </w:tc>
        <w:tc>
          <w:tcPr>
            <w:tcW w:w="1930" w:type="dxa"/>
            <w:vAlign w:val="center"/>
          </w:tcPr>
          <w:p w14:paraId="3E7F3308">
            <w:pPr>
              <w:widowControl/>
              <w:jc w:val="left"/>
              <w:rPr>
                <w:del w:id="132" w:author="李鹏萍" w:date="2025-12-19T18:32:23Z"/>
                <w:rFonts w:eastAsia="仿宋_GB2312"/>
                <w:kern w:val="0"/>
                <w:sz w:val="24"/>
              </w:rPr>
              <w:pPrChange w:id="131" w:author="李鹏萍" w:date="2025-12-19T18:32:25Z">
                <w:pPr>
                  <w:jc w:val="left"/>
                </w:pPr>
              </w:pPrChange>
            </w:pPr>
            <w:del w:id="133" w:author="李鹏萍" w:date="2025-12-19T18:32:23Z">
              <w:r>
                <w:rPr>
                  <w:rFonts w:hint="eastAsia" w:eastAsia="仿宋_GB2312"/>
                  <w:kern w:val="0"/>
                  <w:sz w:val="24"/>
                </w:rPr>
                <w:delText>优秀实践案例/成果</w:delText>
              </w:r>
            </w:del>
          </w:p>
        </w:tc>
        <w:tc>
          <w:tcPr>
            <w:tcW w:w="4630" w:type="dxa"/>
            <w:gridSpan w:val="2"/>
            <w:vAlign w:val="center"/>
          </w:tcPr>
          <w:p w14:paraId="3E7F3308">
            <w:pPr>
              <w:widowControl/>
              <w:jc w:val="left"/>
              <w:rPr>
                <w:del w:id="135" w:author="李鹏萍" w:date="2025-12-19T18:32:23Z"/>
                <w:rFonts w:eastAsia="仿宋_GB2312"/>
                <w:kern w:val="0"/>
                <w:sz w:val="24"/>
              </w:rPr>
              <w:pPrChange w:id="134" w:author="李鹏萍" w:date="2025-12-19T18:32:25Z">
                <w:pPr>
                  <w:jc w:val="left"/>
                </w:pPr>
              </w:pPrChange>
            </w:pPr>
            <w:del w:id="136" w:author="李鹏萍" w:date="2025-12-19T18:32:23Z">
              <w:r>
                <w:rPr>
                  <w:rFonts w:hint="eastAsia" w:eastAsia="仿宋_GB2312"/>
                  <w:kern w:val="0"/>
                  <w:sz w:val="24"/>
                </w:rPr>
                <w:delText>可提供证明材料， 由各院系自行认定</w:delText>
              </w:r>
            </w:del>
          </w:p>
        </w:tc>
      </w:tr>
      <w:tr w14:paraId="7F63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del w:id="137" w:author="李鹏萍" w:date="2025-12-19T18:32:23Z"/>
        </w:trPr>
        <w:tc>
          <w:tcPr>
            <w:tcW w:w="1767" w:type="dxa"/>
            <w:vMerge w:val="continue"/>
            <w:vAlign w:val="center"/>
          </w:tcPr>
          <w:p w14:paraId="3E7F3308">
            <w:pPr>
              <w:widowControl/>
              <w:jc w:val="left"/>
              <w:rPr>
                <w:del w:id="139" w:author="李鹏萍" w:date="2025-12-19T18:32:23Z"/>
                <w:rFonts w:eastAsia="仿宋_GB2312"/>
                <w:kern w:val="0"/>
                <w:sz w:val="24"/>
              </w:rPr>
              <w:pPrChange w:id="138" w:author="李鹏萍" w:date="2025-12-19T18:32:25Z">
                <w:pPr>
                  <w:jc w:val="left"/>
                </w:pPr>
              </w:pPrChange>
            </w:pPr>
          </w:p>
        </w:tc>
        <w:tc>
          <w:tcPr>
            <w:tcW w:w="1930" w:type="dxa"/>
            <w:vAlign w:val="center"/>
          </w:tcPr>
          <w:p w14:paraId="3E7F3308">
            <w:pPr>
              <w:widowControl/>
              <w:jc w:val="left"/>
              <w:rPr>
                <w:del w:id="141" w:author="李鹏萍" w:date="2025-12-19T18:32:23Z"/>
                <w:rFonts w:eastAsia="仿宋_GB2312"/>
                <w:kern w:val="0"/>
                <w:sz w:val="24"/>
              </w:rPr>
              <w:pPrChange w:id="140" w:author="李鹏萍" w:date="2025-12-19T18:32:25Z">
                <w:pPr>
                  <w:jc w:val="left"/>
                </w:pPr>
              </w:pPrChange>
            </w:pPr>
            <w:del w:id="142" w:author="李鹏萍" w:date="2025-12-19T18:32:23Z">
              <w:r>
                <w:rPr>
                  <w:rFonts w:hint="eastAsia" w:eastAsia="仿宋_GB2312"/>
                  <w:kern w:val="0"/>
                  <w:sz w:val="24"/>
                </w:rPr>
                <w:delText>其他成果</w:delText>
              </w:r>
            </w:del>
          </w:p>
        </w:tc>
        <w:tc>
          <w:tcPr>
            <w:tcW w:w="4630" w:type="dxa"/>
            <w:gridSpan w:val="2"/>
            <w:vAlign w:val="center"/>
          </w:tcPr>
          <w:p w14:paraId="3E7F3308">
            <w:pPr>
              <w:widowControl/>
              <w:jc w:val="left"/>
              <w:rPr>
                <w:del w:id="144" w:author="李鹏萍" w:date="2025-12-19T18:32:23Z"/>
                <w:rFonts w:eastAsia="仿宋_GB2312"/>
                <w:kern w:val="0"/>
                <w:sz w:val="24"/>
              </w:rPr>
              <w:pPrChange w:id="143" w:author="李鹏萍" w:date="2025-12-19T18:32:25Z">
                <w:pPr>
                  <w:jc w:val="left"/>
                </w:pPr>
              </w:pPrChange>
            </w:pPr>
            <w:del w:id="145" w:author="李鹏萍" w:date="2025-12-19T18:32:23Z">
              <w:r>
                <w:rPr>
                  <w:rFonts w:hint="eastAsia" w:eastAsia="仿宋_GB2312"/>
                  <w:kern w:val="0"/>
                  <w:sz w:val="24"/>
                </w:rPr>
                <w:delText>可提供证明材料， 由各院系自行认定</w:delText>
              </w:r>
            </w:del>
          </w:p>
        </w:tc>
      </w:tr>
      <w:tr w14:paraId="7BB6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46" w:author="李鹏萍" w:date="2025-12-19T18:32:23Z"/>
        </w:trPr>
        <w:tc>
          <w:tcPr>
            <w:tcW w:w="1767" w:type="dxa"/>
            <w:vMerge w:val="restart"/>
            <w:vAlign w:val="center"/>
          </w:tcPr>
          <w:p w14:paraId="3E7F3308">
            <w:pPr>
              <w:widowControl/>
              <w:jc w:val="left"/>
              <w:rPr>
                <w:del w:id="148" w:author="李鹏萍" w:date="2025-12-19T18:32:23Z"/>
                <w:rFonts w:eastAsia="仿宋_GB2312"/>
                <w:kern w:val="0"/>
                <w:sz w:val="24"/>
              </w:rPr>
              <w:pPrChange w:id="147" w:author="李鹏萍" w:date="2025-12-19T18:32:25Z">
                <w:pPr>
                  <w:jc w:val="left"/>
                </w:pPr>
              </w:pPrChange>
            </w:pPr>
            <w:del w:id="149" w:author="李鹏萍" w:date="2025-12-19T18:32:23Z">
              <w:r>
                <w:rPr>
                  <w:rFonts w:hint="eastAsia" w:eastAsia="仿宋_GB2312"/>
                  <w:kern w:val="0"/>
                  <w:sz w:val="24"/>
                </w:rPr>
                <w:delText>重要荣誉奖励</w:delText>
              </w:r>
            </w:del>
          </w:p>
        </w:tc>
        <w:tc>
          <w:tcPr>
            <w:tcW w:w="1930" w:type="dxa"/>
            <w:vAlign w:val="center"/>
          </w:tcPr>
          <w:p w14:paraId="3E7F3308">
            <w:pPr>
              <w:widowControl/>
              <w:jc w:val="left"/>
              <w:rPr>
                <w:del w:id="151" w:author="李鹏萍" w:date="2025-12-19T18:32:23Z"/>
                <w:rFonts w:eastAsia="仿宋_GB2312"/>
                <w:kern w:val="0"/>
                <w:sz w:val="24"/>
              </w:rPr>
              <w:pPrChange w:id="150" w:author="李鹏萍" w:date="2025-12-19T18:32:25Z">
                <w:pPr>
                  <w:jc w:val="left"/>
                </w:pPr>
              </w:pPrChange>
            </w:pPr>
            <w:del w:id="152" w:author="李鹏萍" w:date="2025-12-19T18:32:23Z">
              <w:r>
                <w:rPr>
                  <w:rFonts w:hint="eastAsia" w:eastAsia="仿宋_GB2312"/>
                  <w:kern w:val="0"/>
                  <w:sz w:val="24"/>
                </w:rPr>
                <w:delText>学科竞赛</w:delText>
              </w:r>
            </w:del>
          </w:p>
        </w:tc>
        <w:tc>
          <w:tcPr>
            <w:tcW w:w="4630" w:type="dxa"/>
            <w:gridSpan w:val="2"/>
            <w:vAlign w:val="center"/>
          </w:tcPr>
          <w:p w14:paraId="3E7F3308">
            <w:pPr>
              <w:widowControl/>
              <w:jc w:val="left"/>
              <w:rPr>
                <w:del w:id="154" w:author="李鹏萍" w:date="2025-12-19T18:32:23Z"/>
                <w:rFonts w:eastAsia="仿宋_GB2312"/>
                <w:kern w:val="0"/>
                <w:sz w:val="24"/>
              </w:rPr>
              <w:pPrChange w:id="153" w:author="李鹏萍" w:date="2025-12-19T18:32:25Z">
                <w:pPr>
                  <w:jc w:val="left"/>
                </w:pPr>
              </w:pPrChange>
            </w:pPr>
            <w:del w:id="155" w:author="李鹏萍" w:date="2025-12-19T18:32:23Z">
              <w:r>
                <w:rPr>
                  <w:rFonts w:hint="eastAsia" w:eastAsia="仿宋_GB2312"/>
                  <w:kern w:val="0"/>
                  <w:sz w:val="24"/>
                </w:rPr>
                <w:delText>可提供获奖证书复印件</w:delText>
              </w:r>
            </w:del>
          </w:p>
        </w:tc>
      </w:tr>
      <w:tr w14:paraId="1EEE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56" w:author="李鹏萍" w:date="2025-12-19T18:32:23Z"/>
        </w:trPr>
        <w:tc>
          <w:tcPr>
            <w:tcW w:w="1767" w:type="dxa"/>
            <w:vMerge w:val="continue"/>
            <w:vAlign w:val="center"/>
          </w:tcPr>
          <w:p w14:paraId="3E7F3308">
            <w:pPr>
              <w:widowControl/>
              <w:jc w:val="left"/>
              <w:rPr>
                <w:del w:id="158" w:author="李鹏萍" w:date="2025-12-19T18:32:23Z"/>
                <w:rFonts w:eastAsia="仿宋_GB2312"/>
                <w:kern w:val="0"/>
                <w:sz w:val="24"/>
              </w:rPr>
              <w:pPrChange w:id="157" w:author="李鹏萍" w:date="2025-12-19T18:32:25Z">
                <w:pPr>
                  <w:jc w:val="left"/>
                </w:pPr>
              </w:pPrChange>
            </w:pPr>
          </w:p>
        </w:tc>
        <w:tc>
          <w:tcPr>
            <w:tcW w:w="1930" w:type="dxa"/>
            <w:vAlign w:val="center"/>
          </w:tcPr>
          <w:p w14:paraId="3E7F3308">
            <w:pPr>
              <w:widowControl/>
              <w:jc w:val="left"/>
              <w:rPr>
                <w:del w:id="160" w:author="李鹏萍" w:date="2025-12-19T18:32:23Z"/>
                <w:rFonts w:eastAsia="仿宋_GB2312"/>
                <w:kern w:val="0"/>
                <w:sz w:val="24"/>
              </w:rPr>
              <w:pPrChange w:id="159" w:author="李鹏萍" w:date="2025-12-19T18:32:25Z">
                <w:pPr>
                  <w:jc w:val="left"/>
                </w:pPr>
              </w:pPrChange>
            </w:pPr>
            <w:del w:id="161" w:author="李鹏萍" w:date="2025-12-19T18:32:23Z">
              <w:r>
                <w:rPr>
                  <w:rFonts w:hint="eastAsia" w:eastAsia="仿宋_GB2312"/>
                  <w:kern w:val="0"/>
                  <w:sz w:val="24"/>
                </w:rPr>
                <w:delText>自然科学</w:delText>
              </w:r>
            </w:del>
            <w:del w:id="162" w:author="李鹏萍" w:date="2025-12-19T18:32:23Z">
              <w:r>
                <w:rPr>
                  <w:rFonts w:eastAsia="仿宋_GB2312"/>
                  <w:kern w:val="0"/>
                  <w:sz w:val="24"/>
                </w:rPr>
                <w:delText>/</w:delText>
              </w:r>
            </w:del>
            <w:del w:id="163" w:author="李鹏萍" w:date="2025-12-19T18:32:23Z">
              <w:r>
                <w:rPr>
                  <w:rFonts w:hint="eastAsia" w:eastAsia="仿宋_GB2312"/>
                  <w:kern w:val="0"/>
                  <w:sz w:val="24"/>
                </w:rPr>
                <w:delText>技术发明</w:delText>
              </w:r>
            </w:del>
            <w:del w:id="164" w:author="李鹏萍" w:date="2025-12-19T18:32:23Z">
              <w:r>
                <w:rPr>
                  <w:rFonts w:eastAsia="仿宋_GB2312"/>
                  <w:kern w:val="0"/>
                  <w:sz w:val="24"/>
                </w:rPr>
                <w:delText>/</w:delText>
              </w:r>
            </w:del>
            <w:del w:id="165" w:author="李鹏萍" w:date="2025-12-19T18:32:23Z">
              <w:r>
                <w:rPr>
                  <w:rFonts w:hint="eastAsia" w:eastAsia="仿宋_GB2312"/>
                  <w:kern w:val="0"/>
                  <w:sz w:val="24"/>
                </w:rPr>
                <w:delText>科技进步奖</w:delText>
              </w:r>
            </w:del>
          </w:p>
        </w:tc>
        <w:tc>
          <w:tcPr>
            <w:tcW w:w="4630" w:type="dxa"/>
            <w:gridSpan w:val="2"/>
            <w:vAlign w:val="center"/>
          </w:tcPr>
          <w:p w14:paraId="3E7F3308">
            <w:pPr>
              <w:widowControl/>
              <w:jc w:val="left"/>
              <w:rPr>
                <w:del w:id="167" w:author="李鹏萍" w:date="2025-12-19T18:32:23Z"/>
                <w:rFonts w:eastAsia="仿宋_GB2312"/>
                <w:kern w:val="0"/>
                <w:sz w:val="24"/>
              </w:rPr>
              <w:pPrChange w:id="166" w:author="李鹏萍" w:date="2025-12-19T18:32:25Z">
                <w:pPr>
                  <w:jc w:val="left"/>
                </w:pPr>
              </w:pPrChange>
            </w:pPr>
            <w:del w:id="168" w:author="李鹏萍" w:date="2025-12-19T18:32:23Z">
              <w:r>
                <w:rPr>
                  <w:rFonts w:hint="eastAsia" w:eastAsia="仿宋_GB2312"/>
                  <w:kern w:val="0"/>
                  <w:sz w:val="24"/>
                </w:rPr>
                <w:delText>可提供获奖证书复印件</w:delText>
              </w:r>
            </w:del>
          </w:p>
        </w:tc>
      </w:tr>
      <w:tr w14:paraId="547C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69" w:author="李鹏萍" w:date="2025-12-19T18:32:23Z"/>
        </w:trPr>
        <w:tc>
          <w:tcPr>
            <w:tcW w:w="1767" w:type="dxa"/>
            <w:vMerge w:val="continue"/>
            <w:vAlign w:val="center"/>
          </w:tcPr>
          <w:p w14:paraId="3E7F3308">
            <w:pPr>
              <w:widowControl/>
              <w:jc w:val="left"/>
              <w:rPr>
                <w:del w:id="171" w:author="李鹏萍" w:date="2025-12-19T18:32:23Z"/>
                <w:rFonts w:eastAsia="仿宋_GB2312"/>
                <w:kern w:val="0"/>
                <w:sz w:val="24"/>
              </w:rPr>
              <w:pPrChange w:id="170" w:author="李鹏萍" w:date="2025-12-19T18:32:25Z">
                <w:pPr>
                  <w:jc w:val="left"/>
                </w:pPr>
              </w:pPrChange>
            </w:pPr>
          </w:p>
        </w:tc>
        <w:tc>
          <w:tcPr>
            <w:tcW w:w="1930" w:type="dxa"/>
            <w:vAlign w:val="center"/>
          </w:tcPr>
          <w:p w14:paraId="3E7F3308">
            <w:pPr>
              <w:widowControl/>
              <w:jc w:val="left"/>
              <w:rPr>
                <w:del w:id="173" w:author="李鹏萍" w:date="2025-12-19T18:32:23Z"/>
                <w:rFonts w:eastAsia="仿宋_GB2312"/>
                <w:kern w:val="0"/>
                <w:sz w:val="24"/>
              </w:rPr>
              <w:pPrChange w:id="172" w:author="李鹏萍" w:date="2025-12-19T18:32:25Z">
                <w:pPr>
                  <w:jc w:val="left"/>
                </w:pPr>
              </w:pPrChange>
            </w:pPr>
            <w:del w:id="174" w:author="李鹏萍" w:date="2025-12-19T18:32:23Z">
              <w:r>
                <w:rPr>
                  <w:rFonts w:hint="eastAsia" w:eastAsia="仿宋_GB2312"/>
                  <w:kern w:val="0"/>
                  <w:sz w:val="24"/>
                </w:rPr>
                <w:delText>其他荣誉</w:delText>
              </w:r>
            </w:del>
          </w:p>
        </w:tc>
        <w:tc>
          <w:tcPr>
            <w:tcW w:w="4630" w:type="dxa"/>
            <w:gridSpan w:val="2"/>
            <w:vAlign w:val="center"/>
          </w:tcPr>
          <w:p w14:paraId="3E7F3308">
            <w:pPr>
              <w:widowControl/>
              <w:jc w:val="left"/>
              <w:rPr>
                <w:del w:id="176" w:author="李鹏萍" w:date="2025-12-19T18:32:23Z"/>
                <w:rFonts w:eastAsia="仿宋_GB2312"/>
                <w:kern w:val="0"/>
                <w:sz w:val="24"/>
              </w:rPr>
              <w:pPrChange w:id="175" w:author="李鹏萍" w:date="2025-12-19T18:32:25Z">
                <w:pPr>
                  <w:jc w:val="left"/>
                </w:pPr>
              </w:pPrChange>
            </w:pPr>
            <w:del w:id="177" w:author="李鹏萍" w:date="2025-12-19T18:32:23Z">
              <w:r>
                <w:rPr>
                  <w:rFonts w:hint="eastAsia" w:eastAsia="仿宋_GB2312"/>
                  <w:kern w:val="0"/>
                  <w:sz w:val="24"/>
                </w:rPr>
                <w:delText>可提供获奖证书复印件或相关单位公示截图</w:delText>
              </w:r>
            </w:del>
          </w:p>
        </w:tc>
      </w:tr>
      <w:tr w14:paraId="7E59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78" w:author="李鹏萍" w:date="2025-12-19T18:32:23Z"/>
        </w:trPr>
        <w:tc>
          <w:tcPr>
            <w:tcW w:w="1767" w:type="dxa"/>
            <w:vMerge w:val="restart"/>
            <w:vAlign w:val="center"/>
          </w:tcPr>
          <w:p w14:paraId="3E7F3308">
            <w:pPr>
              <w:widowControl/>
              <w:spacing w:before="0" w:beforeLines="-2147483648" w:after="0" w:afterLines="-2147483648"/>
              <w:jc w:val="left"/>
              <w:rPr>
                <w:del w:id="180" w:author="李鹏萍" w:date="2025-12-19T18:32:23Z"/>
                <w:rFonts w:eastAsia="仿宋_GB2312"/>
                <w:kern w:val="0"/>
                <w:sz w:val="24"/>
              </w:rPr>
              <w:pPrChange w:id="179" w:author="李鹏萍" w:date="2025-12-19T18:32:25Z">
                <w:pPr>
                  <w:spacing w:before="156" w:beforeLines="50" w:after="156" w:afterLines="50"/>
                  <w:jc w:val="left"/>
                </w:pPr>
              </w:pPrChange>
            </w:pPr>
            <w:del w:id="181" w:author="李鹏萍" w:date="2025-12-19T18:32:23Z">
              <w:r>
                <w:rPr>
                  <w:rFonts w:hint="eastAsia" w:eastAsia="仿宋_GB2312"/>
                  <w:kern w:val="0"/>
                  <w:sz w:val="24"/>
                </w:rPr>
                <w:delText>其他表现</w:delText>
              </w:r>
            </w:del>
          </w:p>
        </w:tc>
        <w:tc>
          <w:tcPr>
            <w:tcW w:w="1930" w:type="dxa"/>
            <w:vAlign w:val="center"/>
          </w:tcPr>
          <w:p w14:paraId="3E7F3308">
            <w:pPr>
              <w:widowControl/>
              <w:spacing w:before="0" w:beforeLines="-2147483648" w:after="0" w:afterLines="-2147483648"/>
              <w:jc w:val="left"/>
              <w:rPr>
                <w:del w:id="183" w:author="李鹏萍" w:date="2025-12-19T18:32:23Z"/>
                <w:rFonts w:eastAsia="仿宋_GB2312"/>
                <w:kern w:val="0"/>
                <w:sz w:val="24"/>
              </w:rPr>
              <w:pPrChange w:id="182" w:author="李鹏萍" w:date="2025-12-19T18:32:25Z">
                <w:pPr>
                  <w:spacing w:before="156" w:beforeLines="50" w:after="156" w:afterLines="50"/>
                  <w:jc w:val="left"/>
                </w:pPr>
              </w:pPrChange>
            </w:pPr>
            <w:del w:id="184" w:author="李鹏萍" w:date="2025-12-19T18:32:23Z">
              <w:r>
                <w:rPr>
                  <w:rFonts w:hint="eastAsia" w:eastAsia="仿宋_GB2312"/>
                  <w:kern w:val="0"/>
                  <w:sz w:val="24"/>
                </w:rPr>
                <w:delText>校内工作</w:delText>
              </w:r>
            </w:del>
          </w:p>
        </w:tc>
        <w:tc>
          <w:tcPr>
            <w:tcW w:w="4630" w:type="dxa"/>
            <w:gridSpan w:val="2"/>
            <w:vAlign w:val="center"/>
          </w:tcPr>
          <w:p w14:paraId="3E7F3308">
            <w:pPr>
              <w:widowControl/>
              <w:spacing w:before="0" w:beforeLines="-2147483648" w:after="0" w:afterLines="-2147483648"/>
              <w:jc w:val="left"/>
              <w:rPr>
                <w:del w:id="186" w:author="李鹏萍" w:date="2025-12-19T18:32:23Z"/>
                <w:rFonts w:eastAsia="仿宋_GB2312"/>
                <w:kern w:val="0"/>
                <w:sz w:val="24"/>
              </w:rPr>
              <w:pPrChange w:id="185" w:author="李鹏萍" w:date="2025-12-19T18:32:25Z">
                <w:pPr>
                  <w:spacing w:before="156" w:beforeLines="50" w:after="156" w:afterLines="50"/>
                  <w:jc w:val="left"/>
                </w:pPr>
              </w:pPrChange>
            </w:pPr>
            <w:del w:id="187" w:author="李鹏萍" w:date="2025-12-19T18:32:23Z">
              <w:r>
                <w:rPr>
                  <w:rFonts w:hint="eastAsia" w:eastAsia="仿宋_GB2312"/>
                  <w:kern w:val="0"/>
                  <w:sz w:val="24"/>
                </w:rPr>
                <w:delText>可提供证明材料， 由各院系自行认定</w:delText>
              </w:r>
            </w:del>
          </w:p>
        </w:tc>
      </w:tr>
      <w:tr w14:paraId="2D63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88" w:author="李鹏萍" w:date="2025-12-19T18:32:23Z"/>
        </w:trPr>
        <w:tc>
          <w:tcPr>
            <w:tcW w:w="1767" w:type="dxa"/>
            <w:vMerge w:val="continue"/>
            <w:vAlign w:val="center"/>
          </w:tcPr>
          <w:p w14:paraId="3E7F3308">
            <w:pPr>
              <w:widowControl/>
              <w:jc w:val="left"/>
              <w:rPr>
                <w:del w:id="190" w:author="李鹏萍" w:date="2025-12-19T18:32:23Z"/>
                <w:rFonts w:eastAsia="仿宋_GB2312"/>
                <w:kern w:val="0"/>
                <w:sz w:val="24"/>
              </w:rPr>
              <w:pPrChange w:id="189" w:author="李鹏萍" w:date="2025-12-19T18:32:25Z">
                <w:pPr>
                  <w:jc w:val="left"/>
                </w:pPr>
              </w:pPrChange>
            </w:pPr>
          </w:p>
        </w:tc>
        <w:tc>
          <w:tcPr>
            <w:tcW w:w="1930" w:type="dxa"/>
            <w:vAlign w:val="center"/>
          </w:tcPr>
          <w:p w14:paraId="3E7F3308">
            <w:pPr>
              <w:widowControl/>
              <w:spacing w:before="0" w:beforeLines="-2147483648" w:after="0" w:afterLines="-2147483648"/>
              <w:jc w:val="left"/>
              <w:rPr>
                <w:del w:id="192" w:author="李鹏萍" w:date="2025-12-19T18:32:23Z"/>
                <w:rFonts w:eastAsia="仿宋_GB2312"/>
                <w:kern w:val="0"/>
                <w:sz w:val="24"/>
              </w:rPr>
              <w:pPrChange w:id="191" w:author="李鹏萍" w:date="2025-12-19T18:32:25Z">
                <w:pPr>
                  <w:spacing w:before="156" w:beforeLines="50" w:after="156" w:afterLines="50"/>
                  <w:jc w:val="left"/>
                </w:pPr>
              </w:pPrChange>
            </w:pPr>
            <w:del w:id="193" w:author="李鹏萍" w:date="2025-12-19T18:32:23Z">
              <w:r>
                <w:rPr>
                  <w:rFonts w:hint="eastAsia" w:eastAsia="仿宋_GB2312"/>
                  <w:kern w:val="0"/>
                  <w:sz w:val="24"/>
                </w:rPr>
                <w:delText>企业工作</w:delText>
              </w:r>
            </w:del>
          </w:p>
        </w:tc>
        <w:tc>
          <w:tcPr>
            <w:tcW w:w="4630" w:type="dxa"/>
            <w:gridSpan w:val="2"/>
            <w:vAlign w:val="center"/>
          </w:tcPr>
          <w:p w14:paraId="3E7F3308">
            <w:pPr>
              <w:widowControl/>
              <w:spacing w:before="0" w:beforeLines="-2147483648" w:after="0" w:afterLines="-2147483648"/>
              <w:jc w:val="left"/>
              <w:rPr>
                <w:del w:id="195" w:author="李鹏萍" w:date="2025-12-19T18:32:23Z"/>
                <w:rFonts w:eastAsia="仿宋_GB2312"/>
                <w:kern w:val="0"/>
                <w:sz w:val="24"/>
              </w:rPr>
              <w:pPrChange w:id="194" w:author="李鹏萍" w:date="2025-12-19T18:32:25Z">
                <w:pPr>
                  <w:spacing w:before="156" w:beforeLines="50" w:after="156" w:afterLines="50"/>
                  <w:jc w:val="left"/>
                </w:pPr>
              </w:pPrChange>
            </w:pPr>
            <w:del w:id="196" w:author="李鹏萍" w:date="2025-12-19T18:32:23Z">
              <w:r>
                <w:rPr>
                  <w:rFonts w:hint="eastAsia" w:eastAsia="仿宋_GB2312"/>
                  <w:kern w:val="0"/>
                  <w:sz w:val="24"/>
                </w:rPr>
                <w:delText>可提供证明材料， 由各院系自行认定</w:delText>
              </w:r>
            </w:del>
          </w:p>
        </w:tc>
      </w:tr>
      <w:tr w14:paraId="33C4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del w:id="197" w:author="李鹏萍" w:date="2025-12-19T18:32:23Z"/>
        </w:trPr>
        <w:tc>
          <w:tcPr>
            <w:tcW w:w="1767" w:type="dxa"/>
            <w:vMerge w:val="continue"/>
            <w:vAlign w:val="center"/>
          </w:tcPr>
          <w:p w14:paraId="3E7F3308">
            <w:pPr>
              <w:widowControl/>
              <w:jc w:val="left"/>
              <w:rPr>
                <w:del w:id="199" w:author="李鹏萍" w:date="2025-12-19T18:32:23Z"/>
                <w:rFonts w:eastAsia="仿宋_GB2312"/>
                <w:kern w:val="0"/>
                <w:sz w:val="24"/>
              </w:rPr>
              <w:pPrChange w:id="198" w:author="李鹏萍" w:date="2025-12-19T18:32:25Z">
                <w:pPr>
                  <w:jc w:val="left"/>
                </w:pPr>
              </w:pPrChange>
            </w:pPr>
          </w:p>
        </w:tc>
        <w:tc>
          <w:tcPr>
            <w:tcW w:w="1930" w:type="dxa"/>
            <w:vAlign w:val="center"/>
          </w:tcPr>
          <w:p w14:paraId="3E7F3308">
            <w:pPr>
              <w:widowControl/>
              <w:spacing w:before="0" w:beforeLines="-2147483648" w:after="0" w:afterLines="-2147483648"/>
              <w:jc w:val="left"/>
              <w:rPr>
                <w:del w:id="201" w:author="李鹏萍" w:date="2025-12-19T18:32:23Z"/>
                <w:rFonts w:eastAsia="仿宋_GB2312"/>
                <w:kern w:val="0"/>
                <w:sz w:val="24"/>
              </w:rPr>
              <w:pPrChange w:id="200" w:author="李鹏萍" w:date="2025-12-19T18:32:25Z">
                <w:pPr>
                  <w:spacing w:before="156" w:beforeLines="50" w:after="156" w:afterLines="50"/>
                  <w:jc w:val="left"/>
                </w:pPr>
              </w:pPrChange>
            </w:pPr>
            <w:del w:id="202" w:author="李鹏萍" w:date="2025-12-19T18:32:23Z">
              <w:r>
                <w:rPr>
                  <w:rFonts w:hint="eastAsia" w:eastAsia="仿宋_GB2312"/>
                  <w:kern w:val="0"/>
                  <w:sz w:val="24"/>
                </w:rPr>
                <w:delText>志愿服务</w:delText>
              </w:r>
            </w:del>
          </w:p>
        </w:tc>
        <w:tc>
          <w:tcPr>
            <w:tcW w:w="4630" w:type="dxa"/>
            <w:gridSpan w:val="2"/>
            <w:vAlign w:val="center"/>
          </w:tcPr>
          <w:p w14:paraId="3E7F3308">
            <w:pPr>
              <w:widowControl/>
              <w:spacing w:before="0" w:beforeLines="-2147483648" w:after="0" w:afterLines="-2147483648"/>
              <w:jc w:val="left"/>
              <w:rPr>
                <w:del w:id="204" w:author="李鹏萍" w:date="2025-12-19T18:32:23Z"/>
                <w:rFonts w:eastAsia="仿宋_GB2312"/>
                <w:kern w:val="0"/>
                <w:sz w:val="24"/>
              </w:rPr>
              <w:pPrChange w:id="203" w:author="李鹏萍" w:date="2025-12-19T18:32:25Z">
                <w:pPr>
                  <w:spacing w:before="156" w:beforeLines="50" w:after="156" w:afterLines="50"/>
                  <w:jc w:val="left"/>
                </w:pPr>
              </w:pPrChange>
            </w:pPr>
            <w:del w:id="205" w:author="李鹏萍" w:date="2025-12-19T18:32:23Z">
              <w:r>
                <w:rPr>
                  <w:rFonts w:hint="eastAsia" w:eastAsia="仿宋_GB2312"/>
                  <w:kern w:val="0"/>
                  <w:sz w:val="24"/>
                </w:rPr>
                <w:delText>可提供证明材料， 由各院系自行认定</w:delText>
              </w:r>
            </w:del>
          </w:p>
        </w:tc>
      </w:tr>
    </w:tbl>
    <w:p w14:paraId="3E7F3308">
      <w:pPr>
        <w:widowControl/>
        <w:jc w:val="left"/>
        <w:pPrChange w:id="206" w:author="李鹏萍" w:date="2025-12-19T18:32:25Z">
          <w:pPr/>
        </w:pPrChange>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C830C">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C405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667C405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p w14:paraId="6D18B909">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鹏萍">
    <w15:presenceInfo w15:providerId="WPS Office" w15:userId="487614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yOGQyODI3NTAyMDJjYmRjZmFkZWE1NDI5Y2Q4NDIifQ=="/>
  </w:docVars>
  <w:rsids>
    <w:rsidRoot w:val="003E5BDF"/>
    <w:rsid w:val="00046B08"/>
    <w:rsid w:val="000B1131"/>
    <w:rsid w:val="00153A9A"/>
    <w:rsid w:val="003E5BDF"/>
    <w:rsid w:val="00426D78"/>
    <w:rsid w:val="00D27DBF"/>
    <w:rsid w:val="00EF7617"/>
    <w:rsid w:val="01172B83"/>
    <w:rsid w:val="02734F2F"/>
    <w:rsid w:val="0C4D347F"/>
    <w:rsid w:val="0E0B18DD"/>
    <w:rsid w:val="14E5412E"/>
    <w:rsid w:val="1BC46028"/>
    <w:rsid w:val="1E3E11C3"/>
    <w:rsid w:val="2BE15013"/>
    <w:rsid w:val="31CC1204"/>
    <w:rsid w:val="32A95ADD"/>
    <w:rsid w:val="332E0CB7"/>
    <w:rsid w:val="366F6ABB"/>
    <w:rsid w:val="3CDB3F39"/>
    <w:rsid w:val="3CFE22CD"/>
    <w:rsid w:val="3F2D5445"/>
    <w:rsid w:val="3F3F68BA"/>
    <w:rsid w:val="455B27EA"/>
    <w:rsid w:val="4BA22FF2"/>
    <w:rsid w:val="4C6A60B2"/>
    <w:rsid w:val="51625166"/>
    <w:rsid w:val="5C266AEF"/>
    <w:rsid w:val="5E4E173F"/>
    <w:rsid w:val="62434B7A"/>
    <w:rsid w:val="6DC81718"/>
    <w:rsid w:val="6E6753E0"/>
    <w:rsid w:val="70B3301E"/>
    <w:rsid w:val="70FA200E"/>
    <w:rsid w:val="74501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1075</Words>
  <Characters>1097</Characters>
  <Lines>12</Lines>
  <Paragraphs>3</Paragraphs>
  <TotalTime>6</TotalTime>
  <ScaleCrop>false</ScaleCrop>
  <LinksUpToDate>false</LinksUpToDate>
  <CharactersWithSpaces>1494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2024-10-30T00:43:00Z</dcterms:created>
  <dc:creator>Cryst</dc:creator>
  <cp:lastModifiedBy>李鹏萍</cp:lastModifiedBy>
  <cp:lastPrinted>2025-11-14T06:40:00Z</cp:lastPrinted>
  <dcterms:modified xsi:type="dcterms:W3CDTF">2025-12-19T10:32:28Z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6B656040EB914FD2B5CA0FE01C9A9F63_12</vt:lpwstr>
  </property>
  <property fmtid="{D5CDD505-2E9C-101B-9397-08002B2CF9AE}" pid="4" name="KSOTemplateDocerSaveRecord">
    <vt:lpwstr>eyJoZGlkIjoiNWIyZjdiZjY2YWY2MWRkYmQ3N2I1MzU0YjhiY2MyMzciLCJ1c2VySWQiOiIxNDg1MjQyNDExIn0=</vt:lpwstr>
  </property>
</Properties>
</file>